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5C23F" w14:textId="77777777" w:rsidR="00AD20E5" w:rsidRPr="00880D2E" w:rsidRDefault="0056471D" w:rsidP="00880D2E">
      <w:pPr>
        <w:tabs>
          <w:tab w:val="right" w:leader="dot" w:pos="9072"/>
        </w:tabs>
        <w:spacing w:line="264" w:lineRule="auto"/>
        <w:jc w:val="center"/>
        <w:rPr>
          <w:b/>
          <w:sz w:val="24"/>
          <w:szCs w:val="22"/>
        </w:rPr>
      </w:pPr>
      <w:r w:rsidRPr="00880D2E">
        <w:rPr>
          <w:b/>
          <w:sz w:val="24"/>
          <w:szCs w:val="22"/>
        </w:rPr>
        <w:t>GIẤY YÊU CẦU TRẢ TIỀN BẢO HIỂM CON NGƯỜI</w:t>
      </w:r>
    </w:p>
    <w:p w14:paraId="728500CB" w14:textId="636CE9A0" w:rsidR="0056471D" w:rsidRPr="00880D2E" w:rsidRDefault="00AD20E5" w:rsidP="00880D2E">
      <w:pPr>
        <w:tabs>
          <w:tab w:val="right" w:leader="dot" w:pos="9072"/>
        </w:tabs>
        <w:spacing w:line="264" w:lineRule="auto"/>
        <w:jc w:val="center"/>
        <w:rPr>
          <w:bCs/>
          <w:i/>
          <w:iCs/>
          <w:sz w:val="20"/>
          <w:szCs w:val="20"/>
        </w:rPr>
      </w:pPr>
      <w:r w:rsidRPr="00880D2E">
        <w:rPr>
          <w:bCs/>
          <w:i/>
          <w:iCs/>
          <w:sz w:val="20"/>
          <w:szCs w:val="20"/>
        </w:rPr>
        <w:t>(</w:t>
      </w:r>
      <w:proofErr w:type="spellStart"/>
      <w:r w:rsidRPr="00880D2E">
        <w:rPr>
          <w:bCs/>
          <w:i/>
          <w:iCs/>
          <w:sz w:val="20"/>
          <w:szCs w:val="20"/>
        </w:rPr>
        <w:t>Vui</w:t>
      </w:r>
      <w:proofErr w:type="spellEnd"/>
      <w:r w:rsidRPr="00880D2E">
        <w:rPr>
          <w:bCs/>
          <w:i/>
          <w:iCs/>
          <w:sz w:val="20"/>
          <w:szCs w:val="20"/>
        </w:rPr>
        <w:t xml:space="preserve"> </w:t>
      </w:r>
      <w:proofErr w:type="spellStart"/>
      <w:r w:rsidRPr="00880D2E">
        <w:rPr>
          <w:bCs/>
          <w:i/>
          <w:iCs/>
          <w:sz w:val="20"/>
          <w:szCs w:val="20"/>
        </w:rPr>
        <w:t>lòng</w:t>
      </w:r>
      <w:proofErr w:type="spellEnd"/>
      <w:r w:rsidRPr="00880D2E">
        <w:rPr>
          <w:bCs/>
          <w:i/>
          <w:iCs/>
          <w:sz w:val="20"/>
          <w:szCs w:val="20"/>
        </w:rPr>
        <w:t xml:space="preserve"> </w:t>
      </w:r>
      <w:proofErr w:type="spellStart"/>
      <w:r w:rsidRPr="00880D2E">
        <w:rPr>
          <w:bCs/>
          <w:i/>
          <w:iCs/>
          <w:sz w:val="20"/>
          <w:szCs w:val="20"/>
        </w:rPr>
        <w:t>điền</w:t>
      </w:r>
      <w:proofErr w:type="spellEnd"/>
      <w:r w:rsidRPr="00880D2E">
        <w:rPr>
          <w:bCs/>
          <w:i/>
          <w:iCs/>
          <w:sz w:val="20"/>
          <w:szCs w:val="20"/>
        </w:rPr>
        <w:t xml:space="preserve"> </w:t>
      </w:r>
      <w:proofErr w:type="spellStart"/>
      <w:r w:rsidRPr="00880D2E">
        <w:rPr>
          <w:bCs/>
          <w:i/>
          <w:iCs/>
          <w:sz w:val="20"/>
          <w:szCs w:val="20"/>
        </w:rPr>
        <w:t>đầy</w:t>
      </w:r>
      <w:proofErr w:type="spellEnd"/>
      <w:r w:rsidRPr="00880D2E">
        <w:rPr>
          <w:bCs/>
          <w:i/>
          <w:iCs/>
          <w:sz w:val="20"/>
          <w:szCs w:val="20"/>
        </w:rPr>
        <w:t xml:space="preserve"> </w:t>
      </w:r>
      <w:proofErr w:type="spellStart"/>
      <w:r w:rsidRPr="00880D2E">
        <w:rPr>
          <w:bCs/>
          <w:i/>
          <w:iCs/>
          <w:sz w:val="20"/>
          <w:szCs w:val="20"/>
        </w:rPr>
        <w:t>đủ</w:t>
      </w:r>
      <w:proofErr w:type="spellEnd"/>
      <w:r w:rsidRPr="00880D2E">
        <w:rPr>
          <w:bCs/>
          <w:i/>
          <w:iCs/>
          <w:sz w:val="20"/>
          <w:szCs w:val="20"/>
        </w:rPr>
        <w:t xml:space="preserve"> </w:t>
      </w:r>
      <w:proofErr w:type="spellStart"/>
      <w:r w:rsidRPr="00880D2E">
        <w:rPr>
          <w:bCs/>
          <w:i/>
          <w:iCs/>
          <w:sz w:val="20"/>
          <w:szCs w:val="20"/>
        </w:rPr>
        <w:t>thông</w:t>
      </w:r>
      <w:proofErr w:type="spellEnd"/>
      <w:r w:rsidRPr="00880D2E">
        <w:rPr>
          <w:bCs/>
          <w:i/>
          <w:iCs/>
          <w:sz w:val="20"/>
          <w:szCs w:val="20"/>
        </w:rPr>
        <w:t xml:space="preserve"> tin </w:t>
      </w:r>
      <w:proofErr w:type="spellStart"/>
      <w:r w:rsidRPr="00880D2E">
        <w:rPr>
          <w:bCs/>
          <w:i/>
          <w:iCs/>
          <w:sz w:val="20"/>
          <w:szCs w:val="20"/>
        </w:rPr>
        <w:t>theo</w:t>
      </w:r>
      <w:proofErr w:type="spellEnd"/>
      <w:r w:rsidRPr="00880D2E">
        <w:rPr>
          <w:bCs/>
          <w:i/>
          <w:iCs/>
          <w:sz w:val="20"/>
          <w:szCs w:val="20"/>
        </w:rPr>
        <w:t xml:space="preserve"> </w:t>
      </w:r>
      <w:proofErr w:type="spellStart"/>
      <w:r w:rsidRPr="00880D2E">
        <w:rPr>
          <w:bCs/>
          <w:i/>
          <w:iCs/>
          <w:sz w:val="20"/>
          <w:szCs w:val="20"/>
        </w:rPr>
        <w:t>những</w:t>
      </w:r>
      <w:proofErr w:type="spellEnd"/>
      <w:r w:rsidRPr="00880D2E">
        <w:rPr>
          <w:bCs/>
          <w:i/>
          <w:iCs/>
          <w:sz w:val="20"/>
          <w:szCs w:val="20"/>
        </w:rPr>
        <w:t xml:space="preserve"> </w:t>
      </w:r>
      <w:proofErr w:type="spellStart"/>
      <w:r w:rsidRPr="00880D2E">
        <w:rPr>
          <w:bCs/>
          <w:i/>
          <w:iCs/>
          <w:sz w:val="20"/>
          <w:szCs w:val="20"/>
        </w:rPr>
        <w:t>nội</w:t>
      </w:r>
      <w:proofErr w:type="spellEnd"/>
      <w:r w:rsidRPr="00880D2E">
        <w:rPr>
          <w:bCs/>
          <w:i/>
          <w:iCs/>
          <w:sz w:val="20"/>
          <w:szCs w:val="20"/>
        </w:rPr>
        <w:t xml:space="preserve"> dung </w:t>
      </w:r>
      <w:proofErr w:type="spellStart"/>
      <w:r w:rsidRPr="00880D2E">
        <w:rPr>
          <w:bCs/>
          <w:i/>
          <w:iCs/>
          <w:sz w:val="20"/>
          <w:szCs w:val="20"/>
        </w:rPr>
        <w:t>dưới</w:t>
      </w:r>
      <w:proofErr w:type="spellEnd"/>
      <w:r w:rsidRPr="00880D2E">
        <w:rPr>
          <w:bCs/>
          <w:i/>
          <w:iCs/>
          <w:sz w:val="20"/>
          <w:szCs w:val="20"/>
        </w:rPr>
        <w:t xml:space="preserve"> </w:t>
      </w:r>
      <w:proofErr w:type="spellStart"/>
      <w:r w:rsidRPr="00880D2E">
        <w:rPr>
          <w:bCs/>
          <w:i/>
          <w:iCs/>
          <w:sz w:val="20"/>
          <w:szCs w:val="20"/>
        </w:rPr>
        <w:t>đây</w:t>
      </w:r>
      <w:proofErr w:type="spellEnd"/>
      <w:r w:rsidRPr="00880D2E">
        <w:rPr>
          <w:bCs/>
          <w:i/>
          <w:iCs/>
          <w:sz w:val="20"/>
          <w:szCs w:val="20"/>
        </w:rPr>
        <w:t>)</w:t>
      </w:r>
    </w:p>
    <w:p w14:paraId="0426FEFB" w14:textId="1F9A9AB8" w:rsidR="0056471D" w:rsidRPr="0056471D" w:rsidRDefault="0056471D" w:rsidP="00880D2E">
      <w:pPr>
        <w:tabs>
          <w:tab w:val="right" w:leader="dot" w:pos="9072"/>
        </w:tabs>
        <w:spacing w:line="264" w:lineRule="auto"/>
        <w:jc w:val="both"/>
        <w:rPr>
          <w:b/>
          <w:sz w:val="22"/>
          <w:szCs w:val="22"/>
        </w:rPr>
      </w:pPr>
      <w:r w:rsidRPr="0056471D">
        <w:rPr>
          <w:b/>
          <w:sz w:val="22"/>
          <w:szCs w:val="22"/>
        </w:rPr>
        <w:t>I. THÔNG TIN VỀ NGƯỜI ĐƯỢC BẢO HIỂM</w:t>
      </w:r>
      <w:r w:rsidR="00AD20E5">
        <w:rPr>
          <w:b/>
          <w:sz w:val="22"/>
          <w:szCs w:val="22"/>
        </w:rPr>
        <w:t xml:space="preserve"> (NĐBH):</w:t>
      </w:r>
      <w:r w:rsidRPr="0056471D">
        <w:rPr>
          <w:b/>
          <w:sz w:val="22"/>
          <w:szCs w:val="22"/>
        </w:rPr>
        <w:t xml:space="preserve"> </w:t>
      </w:r>
    </w:p>
    <w:p w14:paraId="02A460BE" w14:textId="55D71453" w:rsidR="0056471D" w:rsidRPr="0056471D" w:rsidRDefault="0056471D" w:rsidP="00880D2E">
      <w:pPr>
        <w:tabs>
          <w:tab w:val="right" w:leader="dot" w:pos="9072"/>
        </w:tabs>
        <w:spacing w:line="264" w:lineRule="auto"/>
        <w:jc w:val="both"/>
        <w:rPr>
          <w:sz w:val="22"/>
          <w:szCs w:val="22"/>
        </w:rPr>
      </w:pPr>
      <w:proofErr w:type="spellStart"/>
      <w:r w:rsidRPr="0056471D">
        <w:rPr>
          <w:sz w:val="22"/>
          <w:szCs w:val="22"/>
        </w:rPr>
        <w:t>Họ</w:t>
      </w:r>
      <w:proofErr w:type="spellEnd"/>
      <w:r w:rsidRPr="0056471D">
        <w:rPr>
          <w:sz w:val="22"/>
          <w:szCs w:val="22"/>
        </w:rPr>
        <w:t xml:space="preserve"> </w:t>
      </w:r>
      <w:proofErr w:type="spellStart"/>
      <w:r w:rsidRPr="0056471D">
        <w:rPr>
          <w:sz w:val="22"/>
          <w:szCs w:val="22"/>
        </w:rPr>
        <w:t>và</w:t>
      </w:r>
      <w:proofErr w:type="spellEnd"/>
      <w:r w:rsidRPr="0056471D">
        <w:rPr>
          <w:sz w:val="22"/>
          <w:szCs w:val="22"/>
        </w:rPr>
        <w:t xml:space="preserve"> </w:t>
      </w:r>
      <w:proofErr w:type="spellStart"/>
      <w:r w:rsidRPr="0056471D">
        <w:rPr>
          <w:sz w:val="22"/>
          <w:szCs w:val="22"/>
        </w:rPr>
        <w:t>tên</w:t>
      </w:r>
      <w:proofErr w:type="spellEnd"/>
      <w:r w:rsidRPr="0056471D">
        <w:rPr>
          <w:sz w:val="22"/>
          <w:szCs w:val="22"/>
        </w:rPr>
        <w:t>: ………………………</w:t>
      </w:r>
      <w:r w:rsidR="00A87409">
        <w:rPr>
          <w:sz w:val="22"/>
          <w:szCs w:val="22"/>
        </w:rPr>
        <w:t>………….</w:t>
      </w:r>
      <w:r w:rsidRPr="0056471D">
        <w:rPr>
          <w:sz w:val="22"/>
          <w:szCs w:val="22"/>
        </w:rPr>
        <w:t xml:space="preserve"> </w:t>
      </w:r>
      <w:proofErr w:type="spellStart"/>
      <w:r w:rsidRPr="0056471D">
        <w:rPr>
          <w:sz w:val="22"/>
          <w:szCs w:val="22"/>
        </w:rPr>
        <w:t>Số</w:t>
      </w:r>
      <w:proofErr w:type="spellEnd"/>
      <w:r w:rsidRPr="0056471D">
        <w:rPr>
          <w:sz w:val="22"/>
          <w:szCs w:val="22"/>
        </w:rPr>
        <w:t xml:space="preserve"> CMND/</w:t>
      </w:r>
      <w:proofErr w:type="spellStart"/>
      <w:r w:rsidRPr="0056471D">
        <w:rPr>
          <w:sz w:val="22"/>
          <w:szCs w:val="22"/>
        </w:rPr>
        <w:t>Hộ</w:t>
      </w:r>
      <w:proofErr w:type="spellEnd"/>
      <w:r w:rsidRPr="0056471D">
        <w:rPr>
          <w:sz w:val="22"/>
          <w:szCs w:val="22"/>
        </w:rPr>
        <w:t xml:space="preserve"> </w:t>
      </w:r>
      <w:proofErr w:type="spellStart"/>
      <w:proofErr w:type="gramStart"/>
      <w:r w:rsidRPr="0056471D">
        <w:rPr>
          <w:sz w:val="22"/>
          <w:szCs w:val="22"/>
        </w:rPr>
        <w:t>chiếu</w:t>
      </w:r>
      <w:proofErr w:type="spellEnd"/>
      <w:r w:rsidRPr="0056471D">
        <w:rPr>
          <w:sz w:val="22"/>
          <w:szCs w:val="22"/>
        </w:rPr>
        <w:t>:</w:t>
      </w:r>
      <w:r w:rsidR="00055920">
        <w:rPr>
          <w:sz w:val="22"/>
          <w:szCs w:val="22"/>
        </w:rPr>
        <w:t>.</w:t>
      </w:r>
      <w:proofErr w:type="gramEnd"/>
      <w:r w:rsidRPr="0056471D">
        <w:rPr>
          <w:sz w:val="22"/>
          <w:szCs w:val="22"/>
        </w:rPr>
        <w:t>………………</w:t>
      </w:r>
      <w:r w:rsidR="00055920">
        <w:rPr>
          <w:sz w:val="22"/>
          <w:szCs w:val="22"/>
        </w:rPr>
        <w:t>..</w:t>
      </w:r>
      <w:r>
        <w:rPr>
          <w:sz w:val="22"/>
          <w:szCs w:val="22"/>
        </w:rPr>
        <w:t xml:space="preserve"> </w:t>
      </w:r>
      <w:proofErr w:type="spellStart"/>
      <w:r w:rsidRPr="0056471D">
        <w:rPr>
          <w:sz w:val="22"/>
          <w:szCs w:val="22"/>
        </w:rPr>
        <w:t>Ngày</w:t>
      </w:r>
      <w:proofErr w:type="spellEnd"/>
      <w:r w:rsidRPr="0056471D">
        <w:rPr>
          <w:sz w:val="22"/>
          <w:szCs w:val="22"/>
        </w:rPr>
        <w:t xml:space="preserve"> </w:t>
      </w:r>
      <w:proofErr w:type="spellStart"/>
      <w:r w:rsidRPr="0056471D">
        <w:rPr>
          <w:sz w:val="22"/>
          <w:szCs w:val="22"/>
        </w:rPr>
        <w:t>sinh</w:t>
      </w:r>
      <w:proofErr w:type="spellEnd"/>
      <w:r w:rsidRPr="0056471D">
        <w:rPr>
          <w:sz w:val="22"/>
          <w:szCs w:val="22"/>
        </w:rPr>
        <w:t>: …………</w:t>
      </w:r>
      <w:r>
        <w:rPr>
          <w:sz w:val="22"/>
          <w:szCs w:val="22"/>
        </w:rPr>
        <w:t>………</w:t>
      </w:r>
    </w:p>
    <w:p w14:paraId="5EBF2176" w14:textId="2E443572" w:rsidR="0056471D" w:rsidRPr="0056471D" w:rsidRDefault="0056471D" w:rsidP="00880D2E">
      <w:pPr>
        <w:tabs>
          <w:tab w:val="right" w:leader="dot" w:pos="9072"/>
        </w:tabs>
        <w:spacing w:line="264" w:lineRule="auto"/>
        <w:jc w:val="both"/>
        <w:rPr>
          <w:sz w:val="22"/>
          <w:szCs w:val="22"/>
        </w:rPr>
      </w:pPr>
      <w:proofErr w:type="spellStart"/>
      <w:r w:rsidRPr="0056471D">
        <w:rPr>
          <w:sz w:val="22"/>
          <w:szCs w:val="22"/>
        </w:rPr>
        <w:t>Địa</w:t>
      </w:r>
      <w:proofErr w:type="spellEnd"/>
      <w:r w:rsidRPr="0056471D">
        <w:rPr>
          <w:sz w:val="22"/>
          <w:szCs w:val="22"/>
        </w:rPr>
        <w:t xml:space="preserve"> </w:t>
      </w:r>
      <w:proofErr w:type="spellStart"/>
      <w:r w:rsidRPr="0056471D">
        <w:rPr>
          <w:sz w:val="22"/>
          <w:szCs w:val="22"/>
        </w:rPr>
        <w:t>chỉ</w:t>
      </w:r>
      <w:proofErr w:type="spellEnd"/>
      <w:r w:rsidRPr="0056471D">
        <w:rPr>
          <w:sz w:val="22"/>
          <w:szCs w:val="22"/>
        </w:rPr>
        <w:t>:</w:t>
      </w:r>
      <w:r w:rsidRPr="0056471D">
        <w:rPr>
          <w:sz w:val="22"/>
          <w:szCs w:val="22"/>
        </w:rPr>
        <w:tab/>
        <w:t>……………………………………………………………………</w:t>
      </w:r>
      <w:r>
        <w:rPr>
          <w:sz w:val="22"/>
          <w:szCs w:val="22"/>
        </w:rPr>
        <w:t>……………………………………</w:t>
      </w:r>
      <w:r w:rsidR="00A87409">
        <w:rPr>
          <w:sz w:val="22"/>
          <w:szCs w:val="22"/>
        </w:rPr>
        <w:t>….</w:t>
      </w:r>
    </w:p>
    <w:p w14:paraId="60DF97F2" w14:textId="3733A25F" w:rsidR="0056471D" w:rsidRPr="0056471D" w:rsidRDefault="002B2810" w:rsidP="00880D2E">
      <w:pPr>
        <w:tabs>
          <w:tab w:val="right" w:leader="dot" w:pos="9072"/>
        </w:tabs>
        <w:spacing w:line="264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Đơn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vị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công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tác</w:t>
      </w:r>
      <w:proofErr w:type="spellEnd"/>
      <w:r w:rsidR="0056471D" w:rsidRPr="0056471D">
        <w:rPr>
          <w:sz w:val="22"/>
          <w:szCs w:val="22"/>
        </w:rPr>
        <w:t>:</w:t>
      </w:r>
      <w:r w:rsidR="00AD20E5">
        <w:rPr>
          <w:sz w:val="22"/>
          <w:szCs w:val="22"/>
        </w:rPr>
        <w:t xml:space="preserve"> </w:t>
      </w:r>
      <w:r w:rsidR="0056471D" w:rsidRPr="0056471D">
        <w:rPr>
          <w:sz w:val="22"/>
          <w:szCs w:val="22"/>
        </w:rPr>
        <w:t>……………………………………………</w:t>
      </w:r>
      <w:r w:rsidR="0056471D">
        <w:rPr>
          <w:sz w:val="22"/>
          <w:szCs w:val="22"/>
        </w:rPr>
        <w:t>…</w:t>
      </w:r>
      <w:r>
        <w:rPr>
          <w:sz w:val="22"/>
          <w:szCs w:val="22"/>
        </w:rPr>
        <w:t>…...</w:t>
      </w:r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Chức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danh</w:t>
      </w:r>
      <w:proofErr w:type="spellEnd"/>
      <w:r w:rsidR="0056471D">
        <w:rPr>
          <w:sz w:val="22"/>
          <w:szCs w:val="22"/>
        </w:rPr>
        <w:t>: ………………………………</w:t>
      </w:r>
      <w:r>
        <w:rPr>
          <w:sz w:val="22"/>
          <w:szCs w:val="22"/>
        </w:rPr>
        <w:t>…</w:t>
      </w:r>
      <w:r w:rsidR="00055920">
        <w:rPr>
          <w:sz w:val="22"/>
          <w:szCs w:val="22"/>
        </w:rPr>
        <w:t>.</w:t>
      </w:r>
    </w:p>
    <w:p w14:paraId="11355757" w14:textId="00D482A8" w:rsidR="0056471D" w:rsidRPr="0056471D" w:rsidRDefault="0056471D" w:rsidP="00880D2E">
      <w:pPr>
        <w:tabs>
          <w:tab w:val="right" w:leader="dot" w:pos="9072"/>
        </w:tabs>
        <w:spacing w:line="264" w:lineRule="auto"/>
        <w:jc w:val="both"/>
        <w:rPr>
          <w:sz w:val="22"/>
          <w:szCs w:val="22"/>
        </w:rPr>
      </w:pPr>
      <w:proofErr w:type="spellStart"/>
      <w:r w:rsidRPr="0056471D">
        <w:rPr>
          <w:sz w:val="22"/>
          <w:szCs w:val="22"/>
        </w:rPr>
        <w:t>Địa</w:t>
      </w:r>
      <w:proofErr w:type="spellEnd"/>
      <w:r w:rsidRPr="0056471D">
        <w:rPr>
          <w:sz w:val="22"/>
          <w:szCs w:val="22"/>
        </w:rPr>
        <w:t xml:space="preserve"> </w:t>
      </w:r>
      <w:proofErr w:type="spellStart"/>
      <w:r w:rsidRPr="0056471D">
        <w:rPr>
          <w:sz w:val="22"/>
          <w:szCs w:val="22"/>
        </w:rPr>
        <w:t>chỉ</w:t>
      </w:r>
      <w:proofErr w:type="spellEnd"/>
      <w:r w:rsidRPr="0056471D">
        <w:rPr>
          <w:sz w:val="22"/>
          <w:szCs w:val="22"/>
        </w:rPr>
        <w:t xml:space="preserve"> email</w:t>
      </w:r>
      <w:r w:rsidR="00AD20E5">
        <w:rPr>
          <w:i/>
          <w:sz w:val="22"/>
          <w:szCs w:val="22"/>
        </w:rPr>
        <w:t>: .</w:t>
      </w:r>
      <w:r w:rsidRPr="0056471D">
        <w:rPr>
          <w:sz w:val="22"/>
          <w:szCs w:val="22"/>
        </w:rPr>
        <w:t>.……………………</w:t>
      </w:r>
      <w:r>
        <w:rPr>
          <w:sz w:val="22"/>
          <w:szCs w:val="22"/>
        </w:rPr>
        <w:t>……………………</w:t>
      </w:r>
      <w:proofErr w:type="spellStart"/>
      <w:r w:rsidRPr="0056471D">
        <w:rPr>
          <w:sz w:val="22"/>
          <w:szCs w:val="22"/>
        </w:rPr>
        <w:t>Điện</w:t>
      </w:r>
      <w:proofErr w:type="spellEnd"/>
      <w:r w:rsidRPr="0056471D">
        <w:rPr>
          <w:sz w:val="22"/>
          <w:szCs w:val="22"/>
        </w:rPr>
        <w:t xml:space="preserve"> </w:t>
      </w:r>
      <w:proofErr w:type="spellStart"/>
      <w:r w:rsidRPr="0056471D">
        <w:rPr>
          <w:sz w:val="22"/>
          <w:szCs w:val="22"/>
        </w:rPr>
        <w:t>thoại</w:t>
      </w:r>
      <w:proofErr w:type="spellEnd"/>
      <w:r w:rsidRPr="0056471D">
        <w:rPr>
          <w:sz w:val="22"/>
          <w:szCs w:val="22"/>
        </w:rPr>
        <w:t>:</w:t>
      </w:r>
      <w:r w:rsidR="00AD20E5">
        <w:rPr>
          <w:sz w:val="22"/>
          <w:szCs w:val="22"/>
        </w:rPr>
        <w:t xml:space="preserve"> ………………………………………</w:t>
      </w:r>
      <w:r w:rsidR="00A87409">
        <w:rPr>
          <w:sz w:val="22"/>
          <w:szCs w:val="22"/>
        </w:rPr>
        <w:t>……...</w:t>
      </w:r>
    </w:p>
    <w:p w14:paraId="466462DF" w14:textId="0E8DFE35" w:rsidR="0056471D" w:rsidRPr="0056471D" w:rsidRDefault="00AD20E5" w:rsidP="00880D2E">
      <w:pPr>
        <w:tabs>
          <w:tab w:val="right" w:leader="dot" w:pos="9072"/>
        </w:tabs>
        <w:spacing w:line="264" w:lineRule="auto"/>
        <w:jc w:val="both"/>
        <w:rPr>
          <w:b/>
          <w:sz w:val="22"/>
          <w:szCs w:val="22"/>
          <w:lang w:val="fr-FR"/>
        </w:rPr>
      </w:pPr>
      <w:proofErr w:type="spellStart"/>
      <w:r>
        <w:rPr>
          <w:sz w:val="22"/>
          <w:szCs w:val="22"/>
          <w:lang w:val="fr-FR"/>
        </w:rPr>
        <w:t>Số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h</w:t>
      </w:r>
      <w:r w:rsidR="0056471D" w:rsidRPr="0056471D">
        <w:rPr>
          <w:sz w:val="22"/>
          <w:szCs w:val="22"/>
          <w:lang w:val="fr-FR"/>
        </w:rPr>
        <w:t>ợp</w:t>
      </w:r>
      <w:proofErr w:type="spellEnd"/>
      <w:r w:rsidR="0056471D" w:rsidRPr="0056471D">
        <w:rPr>
          <w:sz w:val="22"/>
          <w:szCs w:val="22"/>
          <w:lang w:val="fr-FR"/>
        </w:rPr>
        <w:t xml:space="preserve"> </w:t>
      </w:r>
      <w:proofErr w:type="spellStart"/>
      <w:r w:rsidR="0056471D" w:rsidRPr="0056471D">
        <w:rPr>
          <w:sz w:val="22"/>
          <w:szCs w:val="22"/>
          <w:lang w:val="fr-FR"/>
        </w:rPr>
        <w:t>đồng</w:t>
      </w:r>
      <w:proofErr w:type="spellEnd"/>
      <w:r w:rsidR="0056471D" w:rsidRPr="0056471D">
        <w:rPr>
          <w:sz w:val="22"/>
          <w:szCs w:val="22"/>
          <w:lang w:val="fr-FR"/>
        </w:rPr>
        <w:t xml:space="preserve"> </w:t>
      </w:r>
      <w:proofErr w:type="spellStart"/>
      <w:r w:rsidR="0056471D" w:rsidRPr="0056471D">
        <w:rPr>
          <w:sz w:val="22"/>
          <w:szCs w:val="22"/>
          <w:lang w:val="fr-FR"/>
        </w:rPr>
        <w:t>bảo</w:t>
      </w:r>
      <w:proofErr w:type="spellEnd"/>
      <w:r w:rsidR="0056471D" w:rsidRPr="0056471D">
        <w:rPr>
          <w:sz w:val="22"/>
          <w:szCs w:val="22"/>
          <w:lang w:val="fr-FR"/>
        </w:rPr>
        <w:t xml:space="preserve"> </w:t>
      </w:r>
      <w:proofErr w:type="spellStart"/>
      <w:r w:rsidR="0056471D" w:rsidRPr="0056471D">
        <w:rPr>
          <w:sz w:val="22"/>
          <w:szCs w:val="22"/>
          <w:lang w:val="fr-FR"/>
        </w:rPr>
        <w:t>hiểm</w:t>
      </w:r>
      <w:proofErr w:type="spellEnd"/>
      <w:r w:rsidR="0056471D" w:rsidRPr="0056471D">
        <w:rPr>
          <w:i/>
          <w:sz w:val="22"/>
          <w:szCs w:val="22"/>
          <w:lang w:val="fr-FR"/>
        </w:rPr>
        <w:t>:</w:t>
      </w:r>
      <w:r w:rsidR="0056471D" w:rsidRPr="0056471D"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  <w:lang w:val="fr-FR"/>
        </w:rPr>
        <w:t>……………………</w:t>
      </w:r>
      <w:proofErr w:type="spellStart"/>
      <w:r w:rsidR="00A87409">
        <w:rPr>
          <w:sz w:val="22"/>
          <w:szCs w:val="22"/>
          <w:lang w:val="fr-FR"/>
        </w:rPr>
        <w:t>Hiệu</w:t>
      </w:r>
      <w:proofErr w:type="spellEnd"/>
      <w:r w:rsidR="00A87409">
        <w:rPr>
          <w:sz w:val="22"/>
          <w:szCs w:val="22"/>
          <w:lang w:val="fr-FR"/>
        </w:rPr>
        <w:t xml:space="preserve"> </w:t>
      </w:r>
      <w:proofErr w:type="spellStart"/>
      <w:r w:rsidR="00A87409">
        <w:rPr>
          <w:sz w:val="22"/>
          <w:szCs w:val="22"/>
          <w:lang w:val="fr-FR"/>
        </w:rPr>
        <w:t>lực</w:t>
      </w:r>
      <w:proofErr w:type="spellEnd"/>
      <w:r w:rsidR="00A87409">
        <w:rPr>
          <w:sz w:val="22"/>
          <w:szCs w:val="22"/>
          <w:lang w:val="fr-FR"/>
        </w:rPr>
        <w:t xml:space="preserve"> </w:t>
      </w:r>
      <w:proofErr w:type="spellStart"/>
      <w:r w:rsidR="00A87409">
        <w:rPr>
          <w:sz w:val="22"/>
          <w:szCs w:val="22"/>
          <w:lang w:val="fr-FR"/>
        </w:rPr>
        <w:t>từ</w:t>
      </w:r>
      <w:proofErr w:type="spellEnd"/>
      <w:r w:rsidR="00A87409">
        <w:rPr>
          <w:sz w:val="22"/>
          <w:szCs w:val="22"/>
          <w:lang w:val="fr-FR"/>
        </w:rPr>
        <w:t xml:space="preserve"> </w:t>
      </w:r>
      <w:proofErr w:type="spellStart"/>
      <w:r w:rsidR="00A87409">
        <w:rPr>
          <w:sz w:val="22"/>
          <w:szCs w:val="22"/>
          <w:lang w:val="fr-FR"/>
        </w:rPr>
        <w:t>ngày</w:t>
      </w:r>
      <w:proofErr w:type="spellEnd"/>
      <w:r w:rsidR="00A87409">
        <w:rPr>
          <w:sz w:val="22"/>
          <w:szCs w:val="22"/>
          <w:lang w:val="fr-FR"/>
        </w:rPr>
        <w:t xml:space="preserve"> ………………. </w:t>
      </w:r>
      <w:proofErr w:type="spellStart"/>
      <w:r w:rsidR="00A87409">
        <w:rPr>
          <w:sz w:val="22"/>
          <w:szCs w:val="22"/>
          <w:lang w:val="fr-FR"/>
        </w:rPr>
        <w:t>đến</w:t>
      </w:r>
      <w:proofErr w:type="spellEnd"/>
      <w:r w:rsidR="00A87409">
        <w:rPr>
          <w:sz w:val="22"/>
          <w:szCs w:val="22"/>
          <w:lang w:val="fr-FR"/>
        </w:rPr>
        <w:t xml:space="preserve"> </w:t>
      </w:r>
      <w:proofErr w:type="spellStart"/>
      <w:r w:rsidR="00A87409">
        <w:rPr>
          <w:sz w:val="22"/>
          <w:szCs w:val="22"/>
          <w:lang w:val="fr-FR"/>
        </w:rPr>
        <w:t>ngày</w:t>
      </w:r>
      <w:proofErr w:type="spellEnd"/>
      <w:r w:rsidR="00A87409">
        <w:rPr>
          <w:sz w:val="22"/>
          <w:szCs w:val="22"/>
          <w:lang w:val="fr-FR"/>
        </w:rPr>
        <w:t xml:space="preserve"> …………………………</w:t>
      </w:r>
    </w:p>
    <w:p w14:paraId="271AC559" w14:textId="77777777" w:rsidR="00880D2E" w:rsidRDefault="0056471D" w:rsidP="00880D2E">
      <w:pPr>
        <w:tabs>
          <w:tab w:val="right" w:leader="dot" w:pos="9072"/>
        </w:tabs>
        <w:spacing w:line="264" w:lineRule="auto"/>
        <w:jc w:val="both"/>
        <w:rPr>
          <w:i/>
          <w:sz w:val="22"/>
          <w:szCs w:val="22"/>
        </w:rPr>
      </w:pPr>
      <w:r w:rsidRPr="0056471D">
        <w:rPr>
          <w:b/>
          <w:sz w:val="22"/>
          <w:szCs w:val="22"/>
        </w:rPr>
        <w:t>II.</w:t>
      </w:r>
      <w:r w:rsidRPr="0056471D">
        <w:rPr>
          <w:sz w:val="22"/>
          <w:szCs w:val="22"/>
        </w:rPr>
        <w:t xml:space="preserve"> </w:t>
      </w:r>
      <w:r w:rsidRPr="00AD20E5">
        <w:rPr>
          <w:b/>
          <w:bCs/>
          <w:sz w:val="22"/>
          <w:szCs w:val="22"/>
        </w:rPr>
        <w:t>THÔNG TIN VỀ NGƯỜI YÊU CẦU TRẢ TIỀN BẢO HIỂM</w:t>
      </w:r>
      <w:r w:rsidRPr="00AD20E5">
        <w:rPr>
          <w:b/>
          <w:bCs/>
          <w:i/>
          <w:sz w:val="22"/>
          <w:szCs w:val="22"/>
        </w:rPr>
        <w:t>:</w:t>
      </w:r>
      <w:r w:rsidRPr="0056471D">
        <w:rPr>
          <w:i/>
          <w:sz w:val="22"/>
          <w:szCs w:val="22"/>
        </w:rPr>
        <w:t xml:space="preserve"> </w:t>
      </w:r>
    </w:p>
    <w:p w14:paraId="1431DCAE" w14:textId="20137FCE" w:rsidR="0056471D" w:rsidRPr="00880D2E" w:rsidRDefault="00AD20E5" w:rsidP="00880D2E">
      <w:pPr>
        <w:tabs>
          <w:tab w:val="right" w:leader="dot" w:pos="9072"/>
        </w:tabs>
        <w:spacing w:line="264" w:lineRule="auto"/>
        <w:jc w:val="both"/>
        <w:rPr>
          <w:i/>
          <w:sz w:val="22"/>
          <w:szCs w:val="22"/>
        </w:rPr>
      </w:pPr>
      <w:proofErr w:type="spellStart"/>
      <w:r w:rsidRPr="00AD20E5">
        <w:rPr>
          <w:bCs/>
          <w:iCs/>
          <w:sz w:val="22"/>
          <w:szCs w:val="22"/>
          <w:lang w:val="fr-FR"/>
        </w:rPr>
        <w:t>Người</w:t>
      </w:r>
      <w:proofErr w:type="spellEnd"/>
      <w:r w:rsidRPr="00AD20E5">
        <w:rPr>
          <w:bCs/>
          <w:iCs/>
          <w:sz w:val="22"/>
          <w:szCs w:val="22"/>
          <w:lang w:val="fr-FR"/>
        </w:rPr>
        <w:t xml:space="preserve"> </w:t>
      </w:r>
      <w:proofErr w:type="spellStart"/>
      <w:r w:rsidRPr="00AD20E5">
        <w:rPr>
          <w:bCs/>
          <w:iCs/>
          <w:sz w:val="22"/>
          <w:szCs w:val="22"/>
          <w:lang w:val="fr-FR"/>
        </w:rPr>
        <w:t>yêu</w:t>
      </w:r>
      <w:proofErr w:type="spellEnd"/>
      <w:r w:rsidRPr="00AD20E5">
        <w:rPr>
          <w:bCs/>
          <w:iCs/>
          <w:sz w:val="22"/>
          <w:szCs w:val="22"/>
          <w:lang w:val="fr-FR"/>
        </w:rPr>
        <w:t xml:space="preserve"> </w:t>
      </w:r>
      <w:proofErr w:type="spellStart"/>
      <w:r w:rsidRPr="00AD20E5">
        <w:rPr>
          <w:bCs/>
          <w:iCs/>
          <w:sz w:val="22"/>
          <w:szCs w:val="22"/>
          <w:lang w:val="fr-FR"/>
        </w:rPr>
        <w:t>cầu</w:t>
      </w:r>
      <w:proofErr w:type="spellEnd"/>
      <w:r w:rsidRPr="00AD20E5">
        <w:rPr>
          <w:bCs/>
          <w:iCs/>
          <w:sz w:val="22"/>
          <w:szCs w:val="22"/>
          <w:lang w:val="fr-FR"/>
        </w:rPr>
        <w:t xml:space="preserve"> </w:t>
      </w:r>
      <w:proofErr w:type="spellStart"/>
      <w:r w:rsidRPr="00AD20E5">
        <w:rPr>
          <w:bCs/>
          <w:iCs/>
          <w:sz w:val="22"/>
          <w:szCs w:val="22"/>
          <w:lang w:val="fr-FR"/>
        </w:rPr>
        <w:t>trả</w:t>
      </w:r>
      <w:proofErr w:type="spellEnd"/>
      <w:r w:rsidRPr="00AD20E5">
        <w:rPr>
          <w:bCs/>
          <w:iCs/>
          <w:sz w:val="22"/>
          <w:szCs w:val="22"/>
          <w:lang w:val="fr-FR"/>
        </w:rPr>
        <w:t xml:space="preserve"> </w:t>
      </w:r>
      <w:proofErr w:type="spellStart"/>
      <w:r w:rsidRPr="00AD20E5">
        <w:rPr>
          <w:bCs/>
          <w:iCs/>
          <w:sz w:val="22"/>
          <w:szCs w:val="22"/>
          <w:lang w:val="fr-FR"/>
        </w:rPr>
        <w:t>tiền</w:t>
      </w:r>
      <w:proofErr w:type="spellEnd"/>
      <w:r w:rsidRPr="00AD20E5">
        <w:rPr>
          <w:bCs/>
          <w:iCs/>
          <w:sz w:val="22"/>
          <w:szCs w:val="22"/>
          <w:lang w:val="fr-FR"/>
        </w:rPr>
        <w:t xml:space="preserve"> </w:t>
      </w:r>
      <w:proofErr w:type="spellStart"/>
      <w:r w:rsidRPr="00AD20E5">
        <w:rPr>
          <w:bCs/>
          <w:iCs/>
          <w:sz w:val="22"/>
          <w:szCs w:val="22"/>
          <w:lang w:val="fr-FR"/>
        </w:rPr>
        <w:t>bảo</w:t>
      </w:r>
      <w:proofErr w:type="spellEnd"/>
      <w:r w:rsidRPr="00AD20E5">
        <w:rPr>
          <w:bCs/>
          <w:iCs/>
          <w:sz w:val="22"/>
          <w:szCs w:val="22"/>
          <w:lang w:val="fr-FR"/>
        </w:rPr>
        <w:t xml:space="preserve"> </w:t>
      </w:r>
      <w:proofErr w:type="spellStart"/>
      <w:r w:rsidRPr="00AD20E5">
        <w:rPr>
          <w:bCs/>
          <w:iCs/>
          <w:sz w:val="22"/>
          <w:szCs w:val="22"/>
          <w:lang w:val="fr-FR"/>
        </w:rPr>
        <w:t>hiểm</w:t>
      </w:r>
      <w:proofErr w:type="spellEnd"/>
      <w:r w:rsidRPr="00AD20E5">
        <w:rPr>
          <w:bCs/>
          <w:iCs/>
          <w:sz w:val="22"/>
          <w:szCs w:val="22"/>
          <w:lang w:val="fr-FR"/>
        </w:rPr>
        <w:t xml:space="preserve"> </w:t>
      </w:r>
      <w:proofErr w:type="spellStart"/>
      <w:r w:rsidRPr="00AD20E5">
        <w:rPr>
          <w:bCs/>
          <w:iCs/>
          <w:sz w:val="22"/>
          <w:szCs w:val="22"/>
          <w:lang w:val="fr-FR"/>
        </w:rPr>
        <w:t>phải</w:t>
      </w:r>
      <w:proofErr w:type="spellEnd"/>
      <w:r w:rsidRPr="00AD20E5">
        <w:rPr>
          <w:bCs/>
          <w:iCs/>
          <w:sz w:val="22"/>
          <w:szCs w:val="22"/>
          <w:lang w:val="fr-FR"/>
        </w:rPr>
        <w:t xml:space="preserve"> </w:t>
      </w:r>
      <w:proofErr w:type="spellStart"/>
      <w:r w:rsidRPr="00AD20E5">
        <w:rPr>
          <w:bCs/>
          <w:iCs/>
          <w:sz w:val="22"/>
          <w:szCs w:val="22"/>
          <w:lang w:val="fr-FR"/>
        </w:rPr>
        <w:t>là</w:t>
      </w:r>
      <w:proofErr w:type="spellEnd"/>
      <w:r w:rsidRPr="00AD20E5">
        <w:rPr>
          <w:bCs/>
          <w:iCs/>
          <w:sz w:val="22"/>
          <w:szCs w:val="22"/>
          <w:lang w:val="fr-FR"/>
        </w:rPr>
        <w:t xml:space="preserve"> NĐBH </w:t>
      </w:r>
      <w:proofErr w:type="spellStart"/>
      <w:r w:rsidRPr="00AD20E5">
        <w:rPr>
          <w:bCs/>
          <w:iCs/>
          <w:sz w:val="22"/>
          <w:szCs w:val="22"/>
          <w:lang w:val="fr-FR"/>
        </w:rPr>
        <w:t>hoặc</w:t>
      </w:r>
      <w:proofErr w:type="spellEnd"/>
      <w:r w:rsidRPr="00AD20E5">
        <w:rPr>
          <w:bCs/>
          <w:iCs/>
          <w:sz w:val="22"/>
          <w:szCs w:val="22"/>
          <w:lang w:val="fr-FR"/>
        </w:rPr>
        <w:t xml:space="preserve"> </w:t>
      </w:r>
      <w:proofErr w:type="spellStart"/>
      <w:r w:rsidRPr="00AD20E5">
        <w:rPr>
          <w:bCs/>
          <w:iCs/>
          <w:sz w:val="22"/>
          <w:szCs w:val="22"/>
          <w:lang w:val="fr-FR"/>
        </w:rPr>
        <w:t>người</w:t>
      </w:r>
      <w:proofErr w:type="spellEnd"/>
      <w:r w:rsidRPr="00AD20E5">
        <w:rPr>
          <w:bCs/>
          <w:iCs/>
          <w:sz w:val="22"/>
          <w:szCs w:val="22"/>
          <w:lang w:val="fr-FR"/>
        </w:rPr>
        <w:t xml:space="preserve"> </w:t>
      </w:r>
      <w:proofErr w:type="spellStart"/>
      <w:r w:rsidRPr="00AD20E5">
        <w:rPr>
          <w:bCs/>
          <w:iCs/>
          <w:sz w:val="22"/>
          <w:szCs w:val="22"/>
          <w:lang w:val="fr-FR"/>
        </w:rPr>
        <w:t>thừa</w:t>
      </w:r>
      <w:proofErr w:type="spellEnd"/>
      <w:r w:rsidRPr="00AD20E5">
        <w:rPr>
          <w:bCs/>
          <w:iCs/>
          <w:sz w:val="22"/>
          <w:szCs w:val="22"/>
          <w:lang w:val="fr-FR"/>
        </w:rPr>
        <w:t xml:space="preserve"> </w:t>
      </w:r>
      <w:proofErr w:type="spellStart"/>
      <w:r w:rsidRPr="00AD20E5">
        <w:rPr>
          <w:bCs/>
          <w:iCs/>
          <w:sz w:val="22"/>
          <w:szCs w:val="22"/>
          <w:lang w:val="fr-FR"/>
        </w:rPr>
        <w:t>kế</w:t>
      </w:r>
      <w:proofErr w:type="spellEnd"/>
      <w:r w:rsidRPr="00AD20E5">
        <w:rPr>
          <w:bCs/>
          <w:iCs/>
          <w:sz w:val="22"/>
          <w:szCs w:val="22"/>
          <w:lang w:val="fr-FR"/>
        </w:rPr>
        <w:t>/</w:t>
      </w:r>
      <w:proofErr w:type="spellStart"/>
      <w:r w:rsidRPr="00AD20E5">
        <w:rPr>
          <w:bCs/>
          <w:iCs/>
          <w:sz w:val="22"/>
          <w:szCs w:val="22"/>
          <w:lang w:val="fr-FR"/>
        </w:rPr>
        <w:t>người</w:t>
      </w:r>
      <w:proofErr w:type="spellEnd"/>
      <w:r w:rsidRPr="00AD20E5">
        <w:rPr>
          <w:bCs/>
          <w:iCs/>
          <w:sz w:val="22"/>
          <w:szCs w:val="22"/>
          <w:lang w:val="fr-FR"/>
        </w:rPr>
        <w:t xml:space="preserve"> </w:t>
      </w:r>
      <w:proofErr w:type="spellStart"/>
      <w:r w:rsidRPr="00AD20E5">
        <w:rPr>
          <w:bCs/>
          <w:iCs/>
          <w:sz w:val="22"/>
          <w:szCs w:val="22"/>
          <w:lang w:val="fr-FR"/>
        </w:rPr>
        <w:t>được</w:t>
      </w:r>
      <w:proofErr w:type="spellEnd"/>
      <w:r w:rsidRPr="00AD20E5">
        <w:rPr>
          <w:bCs/>
          <w:iCs/>
          <w:sz w:val="22"/>
          <w:szCs w:val="22"/>
          <w:lang w:val="fr-FR"/>
        </w:rPr>
        <w:t xml:space="preserve"> </w:t>
      </w:r>
      <w:proofErr w:type="spellStart"/>
      <w:r w:rsidRPr="00AD20E5">
        <w:rPr>
          <w:bCs/>
          <w:iCs/>
          <w:sz w:val="22"/>
          <w:szCs w:val="22"/>
          <w:lang w:val="fr-FR"/>
        </w:rPr>
        <w:t>uỷ</w:t>
      </w:r>
      <w:proofErr w:type="spellEnd"/>
      <w:r w:rsidRPr="00AD20E5">
        <w:rPr>
          <w:bCs/>
          <w:iCs/>
          <w:sz w:val="22"/>
          <w:szCs w:val="22"/>
          <w:lang w:val="fr-FR"/>
        </w:rPr>
        <w:t xml:space="preserve"> </w:t>
      </w:r>
      <w:proofErr w:type="spellStart"/>
      <w:r w:rsidRPr="00AD20E5">
        <w:rPr>
          <w:bCs/>
          <w:iCs/>
          <w:sz w:val="22"/>
          <w:szCs w:val="22"/>
          <w:lang w:val="fr-FR"/>
        </w:rPr>
        <w:t>quyền</w:t>
      </w:r>
      <w:proofErr w:type="spellEnd"/>
      <w:r w:rsidRPr="00AD20E5">
        <w:rPr>
          <w:bCs/>
          <w:iCs/>
          <w:sz w:val="22"/>
          <w:szCs w:val="22"/>
          <w:lang w:val="fr-FR"/>
        </w:rPr>
        <w:t xml:space="preserve"> </w:t>
      </w:r>
      <w:proofErr w:type="spellStart"/>
      <w:r w:rsidRPr="00AD20E5">
        <w:rPr>
          <w:bCs/>
          <w:iCs/>
          <w:sz w:val="22"/>
          <w:szCs w:val="22"/>
          <w:lang w:val="fr-FR"/>
        </w:rPr>
        <w:t>hợp</w:t>
      </w:r>
      <w:proofErr w:type="spellEnd"/>
      <w:r w:rsidRPr="00AD20E5">
        <w:rPr>
          <w:bCs/>
          <w:iCs/>
          <w:sz w:val="22"/>
          <w:szCs w:val="22"/>
          <w:lang w:val="fr-FR"/>
        </w:rPr>
        <w:t xml:space="preserve"> </w:t>
      </w:r>
      <w:proofErr w:type="spellStart"/>
      <w:r w:rsidRPr="00AD20E5">
        <w:rPr>
          <w:bCs/>
          <w:iCs/>
          <w:sz w:val="22"/>
          <w:szCs w:val="22"/>
          <w:lang w:val="fr-FR"/>
        </w:rPr>
        <w:t>pháp</w:t>
      </w:r>
      <w:proofErr w:type="spellEnd"/>
      <w:r w:rsidRPr="00AD20E5">
        <w:rPr>
          <w:bCs/>
          <w:iCs/>
          <w:sz w:val="22"/>
          <w:szCs w:val="22"/>
          <w:lang w:val="fr-FR"/>
        </w:rPr>
        <w:t xml:space="preserve"> </w:t>
      </w:r>
      <w:proofErr w:type="spellStart"/>
      <w:r w:rsidRPr="00AD20E5">
        <w:rPr>
          <w:bCs/>
          <w:iCs/>
          <w:sz w:val="22"/>
          <w:szCs w:val="22"/>
          <w:lang w:val="fr-FR"/>
        </w:rPr>
        <w:t>hoặc</w:t>
      </w:r>
      <w:proofErr w:type="spellEnd"/>
      <w:r w:rsidRPr="00AD20E5">
        <w:rPr>
          <w:bCs/>
          <w:iCs/>
          <w:sz w:val="22"/>
          <w:szCs w:val="22"/>
          <w:lang w:val="fr-FR"/>
        </w:rPr>
        <w:t xml:space="preserve"> là </w:t>
      </w:r>
      <w:proofErr w:type="spellStart"/>
      <w:r w:rsidRPr="00AD20E5">
        <w:rPr>
          <w:bCs/>
          <w:iCs/>
          <w:sz w:val="22"/>
          <w:szCs w:val="22"/>
          <w:lang w:val="fr-FR"/>
        </w:rPr>
        <w:t>bố</w:t>
      </w:r>
      <w:proofErr w:type="spellEnd"/>
      <w:r w:rsidRPr="00AD20E5">
        <w:rPr>
          <w:bCs/>
          <w:iCs/>
          <w:sz w:val="22"/>
          <w:szCs w:val="22"/>
          <w:lang w:val="fr-FR"/>
        </w:rPr>
        <w:t xml:space="preserve">/ </w:t>
      </w:r>
      <w:proofErr w:type="spellStart"/>
      <w:r w:rsidRPr="00AD20E5">
        <w:rPr>
          <w:bCs/>
          <w:iCs/>
          <w:sz w:val="22"/>
          <w:szCs w:val="22"/>
          <w:lang w:val="fr-FR"/>
        </w:rPr>
        <w:t>mẹ</w:t>
      </w:r>
      <w:proofErr w:type="spellEnd"/>
      <w:r w:rsidRPr="00AD20E5">
        <w:rPr>
          <w:bCs/>
          <w:iCs/>
          <w:sz w:val="22"/>
          <w:szCs w:val="22"/>
          <w:lang w:val="fr-FR"/>
        </w:rPr>
        <w:t>/</w:t>
      </w:r>
      <w:proofErr w:type="spellStart"/>
      <w:r w:rsidRPr="00AD20E5">
        <w:rPr>
          <w:bCs/>
          <w:iCs/>
          <w:sz w:val="22"/>
          <w:szCs w:val="22"/>
          <w:lang w:val="fr-FR"/>
        </w:rPr>
        <w:t>người</w:t>
      </w:r>
      <w:proofErr w:type="spellEnd"/>
      <w:r w:rsidRPr="00AD20E5">
        <w:rPr>
          <w:bCs/>
          <w:iCs/>
          <w:sz w:val="22"/>
          <w:szCs w:val="22"/>
          <w:lang w:val="fr-FR"/>
        </w:rPr>
        <w:t xml:space="preserve"> </w:t>
      </w:r>
      <w:proofErr w:type="spellStart"/>
      <w:r w:rsidRPr="00AD20E5">
        <w:rPr>
          <w:bCs/>
          <w:iCs/>
          <w:sz w:val="22"/>
          <w:szCs w:val="22"/>
          <w:lang w:val="fr-FR"/>
        </w:rPr>
        <w:t>giám</w:t>
      </w:r>
      <w:proofErr w:type="spellEnd"/>
      <w:r w:rsidRPr="00AD20E5">
        <w:rPr>
          <w:bCs/>
          <w:iCs/>
          <w:sz w:val="22"/>
          <w:szCs w:val="22"/>
          <w:lang w:val="fr-FR"/>
        </w:rPr>
        <w:t xml:space="preserve"> </w:t>
      </w:r>
      <w:proofErr w:type="spellStart"/>
      <w:r w:rsidRPr="00AD20E5">
        <w:rPr>
          <w:bCs/>
          <w:iCs/>
          <w:sz w:val="22"/>
          <w:szCs w:val="22"/>
          <w:lang w:val="fr-FR"/>
        </w:rPr>
        <w:t>hộ</w:t>
      </w:r>
      <w:proofErr w:type="spellEnd"/>
      <w:r w:rsidRPr="00AD20E5">
        <w:rPr>
          <w:bCs/>
          <w:iCs/>
          <w:sz w:val="22"/>
          <w:szCs w:val="22"/>
          <w:lang w:val="fr-FR"/>
        </w:rPr>
        <w:t xml:space="preserve"> </w:t>
      </w:r>
      <w:proofErr w:type="spellStart"/>
      <w:r w:rsidRPr="00AD20E5">
        <w:rPr>
          <w:bCs/>
          <w:iCs/>
          <w:sz w:val="22"/>
          <w:szCs w:val="22"/>
          <w:lang w:val="fr-FR"/>
        </w:rPr>
        <w:t>hợp</w:t>
      </w:r>
      <w:proofErr w:type="spellEnd"/>
      <w:r w:rsidRPr="00AD20E5">
        <w:rPr>
          <w:bCs/>
          <w:iCs/>
          <w:sz w:val="22"/>
          <w:szCs w:val="22"/>
          <w:lang w:val="fr-FR"/>
        </w:rPr>
        <w:t xml:space="preserve"> </w:t>
      </w:r>
      <w:proofErr w:type="spellStart"/>
      <w:r w:rsidRPr="00AD20E5">
        <w:rPr>
          <w:bCs/>
          <w:iCs/>
          <w:sz w:val="22"/>
          <w:szCs w:val="22"/>
          <w:lang w:val="fr-FR"/>
        </w:rPr>
        <w:t>pháp</w:t>
      </w:r>
      <w:proofErr w:type="spellEnd"/>
      <w:r w:rsidRPr="00AD20E5">
        <w:rPr>
          <w:bCs/>
          <w:iCs/>
          <w:sz w:val="22"/>
          <w:szCs w:val="22"/>
          <w:lang w:val="fr-FR"/>
        </w:rPr>
        <w:t xml:space="preserve"> </w:t>
      </w:r>
      <w:proofErr w:type="spellStart"/>
      <w:r w:rsidRPr="00AD20E5">
        <w:rPr>
          <w:bCs/>
          <w:iCs/>
          <w:sz w:val="22"/>
          <w:szCs w:val="22"/>
          <w:lang w:val="fr-FR"/>
        </w:rPr>
        <w:t>trong</w:t>
      </w:r>
      <w:proofErr w:type="spellEnd"/>
      <w:r w:rsidRPr="00AD20E5">
        <w:rPr>
          <w:bCs/>
          <w:iCs/>
          <w:sz w:val="22"/>
          <w:szCs w:val="22"/>
          <w:lang w:val="fr-FR"/>
        </w:rPr>
        <w:t xml:space="preserve"> </w:t>
      </w:r>
      <w:proofErr w:type="spellStart"/>
      <w:r w:rsidRPr="00AD20E5">
        <w:rPr>
          <w:bCs/>
          <w:iCs/>
          <w:sz w:val="22"/>
          <w:szCs w:val="22"/>
          <w:lang w:val="fr-FR"/>
        </w:rPr>
        <w:t>trường</w:t>
      </w:r>
      <w:proofErr w:type="spellEnd"/>
      <w:r w:rsidRPr="00AD20E5">
        <w:rPr>
          <w:bCs/>
          <w:iCs/>
          <w:sz w:val="22"/>
          <w:szCs w:val="22"/>
          <w:lang w:val="fr-FR"/>
        </w:rPr>
        <w:t xml:space="preserve"> </w:t>
      </w:r>
      <w:proofErr w:type="spellStart"/>
      <w:r w:rsidRPr="00AD20E5">
        <w:rPr>
          <w:bCs/>
          <w:iCs/>
          <w:sz w:val="22"/>
          <w:szCs w:val="22"/>
          <w:lang w:val="fr-FR"/>
        </w:rPr>
        <w:t>hợp</w:t>
      </w:r>
      <w:proofErr w:type="spellEnd"/>
      <w:r w:rsidRPr="00AD20E5">
        <w:rPr>
          <w:bCs/>
          <w:iCs/>
          <w:sz w:val="22"/>
          <w:szCs w:val="22"/>
          <w:lang w:val="fr-FR"/>
        </w:rPr>
        <w:t xml:space="preserve"> NĐBH </w:t>
      </w:r>
      <w:proofErr w:type="spellStart"/>
      <w:r w:rsidRPr="00AD20E5">
        <w:rPr>
          <w:bCs/>
          <w:iCs/>
          <w:sz w:val="22"/>
          <w:szCs w:val="22"/>
          <w:lang w:val="fr-FR"/>
        </w:rPr>
        <w:t>dưới</w:t>
      </w:r>
      <w:proofErr w:type="spellEnd"/>
      <w:r w:rsidRPr="00AD20E5">
        <w:rPr>
          <w:bCs/>
          <w:iCs/>
          <w:sz w:val="22"/>
          <w:szCs w:val="22"/>
          <w:lang w:val="fr-FR"/>
        </w:rPr>
        <w:t xml:space="preserve"> 18 </w:t>
      </w:r>
      <w:proofErr w:type="spellStart"/>
      <w:r w:rsidRPr="00AD20E5">
        <w:rPr>
          <w:bCs/>
          <w:iCs/>
          <w:sz w:val="22"/>
          <w:szCs w:val="22"/>
          <w:lang w:val="fr-FR"/>
        </w:rPr>
        <w:t>tuổi</w:t>
      </w:r>
      <w:proofErr w:type="spellEnd"/>
      <w:r w:rsidRPr="00AD20E5">
        <w:rPr>
          <w:bCs/>
          <w:iCs/>
          <w:sz w:val="22"/>
          <w:szCs w:val="22"/>
          <w:lang w:val="fr-FR"/>
        </w:rPr>
        <w:t xml:space="preserve">. </w:t>
      </w:r>
      <w:proofErr w:type="spellStart"/>
      <w:r w:rsidR="0056471D" w:rsidRPr="00AD20E5">
        <w:rPr>
          <w:bCs/>
          <w:iCs/>
          <w:sz w:val="22"/>
          <w:szCs w:val="22"/>
        </w:rPr>
        <w:t>Chỉ</w:t>
      </w:r>
      <w:proofErr w:type="spellEnd"/>
      <w:r w:rsidR="0056471D" w:rsidRPr="00AD20E5">
        <w:rPr>
          <w:bCs/>
          <w:iCs/>
          <w:sz w:val="22"/>
          <w:szCs w:val="22"/>
        </w:rPr>
        <w:t xml:space="preserve"> </w:t>
      </w:r>
      <w:proofErr w:type="spellStart"/>
      <w:r w:rsidR="0056471D" w:rsidRPr="00AD20E5">
        <w:rPr>
          <w:bCs/>
          <w:iCs/>
          <w:sz w:val="22"/>
          <w:szCs w:val="22"/>
        </w:rPr>
        <w:t>điền</w:t>
      </w:r>
      <w:proofErr w:type="spellEnd"/>
      <w:r w:rsidR="0056471D" w:rsidRPr="00AD20E5">
        <w:rPr>
          <w:bCs/>
          <w:iCs/>
          <w:sz w:val="22"/>
          <w:szCs w:val="22"/>
        </w:rPr>
        <w:t xml:space="preserve"> </w:t>
      </w:r>
      <w:proofErr w:type="spellStart"/>
      <w:r w:rsidR="0056471D" w:rsidRPr="00AD20E5">
        <w:rPr>
          <w:bCs/>
          <w:iCs/>
          <w:sz w:val="22"/>
          <w:szCs w:val="22"/>
        </w:rPr>
        <w:t>thông</w:t>
      </w:r>
      <w:proofErr w:type="spellEnd"/>
      <w:r w:rsidR="0056471D" w:rsidRPr="00AD20E5">
        <w:rPr>
          <w:bCs/>
          <w:iCs/>
          <w:sz w:val="22"/>
          <w:szCs w:val="22"/>
        </w:rPr>
        <w:t xml:space="preserve"> tin </w:t>
      </w:r>
      <w:proofErr w:type="spellStart"/>
      <w:r w:rsidR="0056471D" w:rsidRPr="00AD20E5">
        <w:rPr>
          <w:bCs/>
          <w:iCs/>
          <w:sz w:val="22"/>
          <w:szCs w:val="22"/>
        </w:rPr>
        <w:t>nếu</w:t>
      </w:r>
      <w:proofErr w:type="spellEnd"/>
      <w:r w:rsidR="0056471D" w:rsidRPr="00AD20E5">
        <w:rPr>
          <w:bCs/>
          <w:iCs/>
          <w:sz w:val="22"/>
          <w:szCs w:val="22"/>
        </w:rPr>
        <w:t xml:space="preserve"> </w:t>
      </w:r>
      <w:proofErr w:type="spellStart"/>
      <w:r w:rsidR="0056471D" w:rsidRPr="00AD20E5">
        <w:rPr>
          <w:bCs/>
          <w:iCs/>
          <w:sz w:val="22"/>
          <w:szCs w:val="22"/>
        </w:rPr>
        <w:t>người</w:t>
      </w:r>
      <w:proofErr w:type="spellEnd"/>
      <w:r w:rsidR="0056471D" w:rsidRPr="00AD20E5">
        <w:rPr>
          <w:bCs/>
          <w:iCs/>
          <w:sz w:val="22"/>
          <w:szCs w:val="22"/>
        </w:rPr>
        <w:t xml:space="preserve"> </w:t>
      </w:r>
      <w:proofErr w:type="spellStart"/>
      <w:r w:rsidR="0056471D" w:rsidRPr="00AD20E5">
        <w:rPr>
          <w:bCs/>
          <w:iCs/>
          <w:sz w:val="22"/>
          <w:szCs w:val="22"/>
        </w:rPr>
        <w:t>yêu</w:t>
      </w:r>
      <w:proofErr w:type="spellEnd"/>
      <w:r w:rsidR="0056471D" w:rsidRPr="00AD20E5">
        <w:rPr>
          <w:bCs/>
          <w:iCs/>
          <w:sz w:val="22"/>
          <w:szCs w:val="22"/>
        </w:rPr>
        <w:t xml:space="preserve"> </w:t>
      </w:r>
      <w:proofErr w:type="spellStart"/>
      <w:r w:rsidR="0056471D" w:rsidRPr="00AD20E5">
        <w:rPr>
          <w:bCs/>
          <w:iCs/>
          <w:sz w:val="22"/>
          <w:szCs w:val="22"/>
        </w:rPr>
        <w:t>cầu</w:t>
      </w:r>
      <w:proofErr w:type="spellEnd"/>
      <w:r w:rsidR="0056471D" w:rsidRPr="00AD20E5">
        <w:rPr>
          <w:bCs/>
          <w:iCs/>
          <w:sz w:val="22"/>
          <w:szCs w:val="22"/>
        </w:rPr>
        <w:t xml:space="preserve"> </w:t>
      </w:r>
      <w:proofErr w:type="spellStart"/>
      <w:r w:rsidR="0056471D" w:rsidRPr="00AD20E5">
        <w:rPr>
          <w:bCs/>
          <w:iCs/>
          <w:sz w:val="22"/>
          <w:szCs w:val="22"/>
        </w:rPr>
        <w:t>trả</w:t>
      </w:r>
      <w:proofErr w:type="spellEnd"/>
      <w:r w:rsidR="0056471D" w:rsidRPr="00AD20E5">
        <w:rPr>
          <w:bCs/>
          <w:iCs/>
          <w:sz w:val="22"/>
          <w:szCs w:val="22"/>
        </w:rPr>
        <w:t xml:space="preserve"> </w:t>
      </w:r>
      <w:proofErr w:type="spellStart"/>
      <w:r w:rsidR="0056471D" w:rsidRPr="00AD20E5">
        <w:rPr>
          <w:bCs/>
          <w:iCs/>
          <w:sz w:val="22"/>
          <w:szCs w:val="22"/>
        </w:rPr>
        <w:t>tiền</w:t>
      </w:r>
      <w:proofErr w:type="spellEnd"/>
      <w:r w:rsidR="0056471D" w:rsidRPr="00AD20E5">
        <w:rPr>
          <w:bCs/>
          <w:iCs/>
          <w:sz w:val="22"/>
          <w:szCs w:val="22"/>
        </w:rPr>
        <w:t xml:space="preserve"> </w:t>
      </w:r>
      <w:proofErr w:type="spellStart"/>
      <w:r w:rsidR="0056471D" w:rsidRPr="00AD20E5">
        <w:rPr>
          <w:bCs/>
          <w:iCs/>
          <w:sz w:val="22"/>
          <w:szCs w:val="22"/>
        </w:rPr>
        <w:t>bảo</w:t>
      </w:r>
      <w:proofErr w:type="spellEnd"/>
      <w:r w:rsidR="0056471D" w:rsidRPr="00AD20E5">
        <w:rPr>
          <w:bCs/>
          <w:iCs/>
          <w:sz w:val="22"/>
          <w:szCs w:val="22"/>
        </w:rPr>
        <w:t xml:space="preserve"> </w:t>
      </w:r>
      <w:proofErr w:type="spellStart"/>
      <w:r w:rsidR="0056471D" w:rsidRPr="00AD20E5">
        <w:rPr>
          <w:bCs/>
          <w:iCs/>
          <w:sz w:val="22"/>
          <w:szCs w:val="22"/>
        </w:rPr>
        <w:t>hiểm</w:t>
      </w:r>
      <w:proofErr w:type="spellEnd"/>
      <w:r w:rsidR="0056471D" w:rsidRPr="00AD20E5">
        <w:rPr>
          <w:bCs/>
          <w:iCs/>
          <w:sz w:val="22"/>
          <w:szCs w:val="22"/>
        </w:rPr>
        <w:t xml:space="preserve"> </w:t>
      </w:r>
      <w:proofErr w:type="spellStart"/>
      <w:r w:rsidR="0056471D" w:rsidRPr="00AD20E5">
        <w:rPr>
          <w:bCs/>
          <w:iCs/>
          <w:sz w:val="22"/>
          <w:szCs w:val="22"/>
        </w:rPr>
        <w:t>không</w:t>
      </w:r>
      <w:proofErr w:type="spellEnd"/>
      <w:r w:rsidR="0056471D" w:rsidRPr="00AD20E5">
        <w:rPr>
          <w:bCs/>
          <w:iCs/>
          <w:sz w:val="22"/>
          <w:szCs w:val="22"/>
        </w:rPr>
        <w:t xml:space="preserve"> </w:t>
      </w:r>
      <w:proofErr w:type="spellStart"/>
      <w:r w:rsidR="0056471D" w:rsidRPr="00AD20E5">
        <w:rPr>
          <w:bCs/>
          <w:iCs/>
          <w:sz w:val="22"/>
          <w:szCs w:val="22"/>
        </w:rPr>
        <w:t>phải</w:t>
      </w:r>
      <w:proofErr w:type="spellEnd"/>
      <w:r w:rsidR="0056471D" w:rsidRPr="00AD20E5">
        <w:rPr>
          <w:bCs/>
          <w:iCs/>
          <w:sz w:val="22"/>
          <w:szCs w:val="22"/>
        </w:rPr>
        <w:t xml:space="preserve"> </w:t>
      </w:r>
      <w:proofErr w:type="spellStart"/>
      <w:r w:rsidR="0056471D" w:rsidRPr="00AD20E5">
        <w:rPr>
          <w:bCs/>
          <w:iCs/>
          <w:sz w:val="22"/>
          <w:szCs w:val="22"/>
        </w:rPr>
        <w:t>là</w:t>
      </w:r>
      <w:proofErr w:type="spellEnd"/>
      <w:r w:rsidR="0056471D" w:rsidRPr="00AD20E5">
        <w:rPr>
          <w:bCs/>
          <w:iCs/>
          <w:sz w:val="22"/>
          <w:szCs w:val="22"/>
        </w:rPr>
        <w:t xml:space="preserve"> </w:t>
      </w:r>
      <w:proofErr w:type="spellStart"/>
      <w:r w:rsidR="0056471D" w:rsidRPr="00AD20E5">
        <w:rPr>
          <w:bCs/>
          <w:iCs/>
          <w:sz w:val="22"/>
          <w:szCs w:val="22"/>
        </w:rPr>
        <w:t>người</w:t>
      </w:r>
      <w:proofErr w:type="spellEnd"/>
      <w:r w:rsidR="0056471D" w:rsidRPr="00AD20E5">
        <w:rPr>
          <w:bCs/>
          <w:iCs/>
          <w:sz w:val="22"/>
          <w:szCs w:val="22"/>
        </w:rPr>
        <w:t xml:space="preserve"> </w:t>
      </w:r>
      <w:proofErr w:type="spellStart"/>
      <w:r w:rsidR="0056471D" w:rsidRPr="00AD20E5">
        <w:rPr>
          <w:bCs/>
          <w:iCs/>
          <w:sz w:val="22"/>
          <w:szCs w:val="22"/>
        </w:rPr>
        <w:t>được</w:t>
      </w:r>
      <w:proofErr w:type="spellEnd"/>
      <w:r w:rsidR="0056471D" w:rsidRPr="00AD20E5">
        <w:rPr>
          <w:bCs/>
          <w:iCs/>
          <w:sz w:val="22"/>
          <w:szCs w:val="22"/>
        </w:rPr>
        <w:t xml:space="preserve"> </w:t>
      </w:r>
      <w:proofErr w:type="spellStart"/>
      <w:r w:rsidR="0056471D" w:rsidRPr="00AD20E5">
        <w:rPr>
          <w:bCs/>
          <w:iCs/>
          <w:sz w:val="22"/>
          <w:szCs w:val="22"/>
        </w:rPr>
        <w:t>bảo</w:t>
      </w:r>
      <w:proofErr w:type="spellEnd"/>
      <w:r w:rsidR="0056471D" w:rsidRPr="00AD20E5">
        <w:rPr>
          <w:bCs/>
          <w:iCs/>
          <w:sz w:val="22"/>
          <w:szCs w:val="22"/>
        </w:rPr>
        <w:t xml:space="preserve"> </w:t>
      </w:r>
      <w:proofErr w:type="spellStart"/>
      <w:r w:rsidR="0056471D" w:rsidRPr="00AD20E5">
        <w:rPr>
          <w:bCs/>
          <w:iCs/>
          <w:sz w:val="22"/>
          <w:szCs w:val="22"/>
        </w:rPr>
        <w:t>hiểm</w:t>
      </w:r>
      <w:proofErr w:type="spellEnd"/>
      <w:r w:rsidRPr="00AD20E5">
        <w:rPr>
          <w:bCs/>
          <w:iCs/>
          <w:sz w:val="22"/>
          <w:szCs w:val="22"/>
        </w:rPr>
        <w:t>.</w:t>
      </w:r>
    </w:p>
    <w:p w14:paraId="30549456" w14:textId="0B898D21" w:rsidR="00AD20E5" w:rsidRPr="0056471D" w:rsidRDefault="00AD20E5" w:rsidP="00880D2E">
      <w:pPr>
        <w:tabs>
          <w:tab w:val="right" w:leader="dot" w:pos="9072"/>
        </w:tabs>
        <w:spacing w:line="264" w:lineRule="auto"/>
        <w:jc w:val="both"/>
        <w:rPr>
          <w:sz w:val="22"/>
          <w:szCs w:val="22"/>
        </w:rPr>
      </w:pPr>
      <w:proofErr w:type="spellStart"/>
      <w:r w:rsidRPr="0056471D">
        <w:rPr>
          <w:sz w:val="22"/>
          <w:szCs w:val="22"/>
        </w:rPr>
        <w:t>Họ</w:t>
      </w:r>
      <w:proofErr w:type="spellEnd"/>
      <w:r w:rsidRPr="0056471D">
        <w:rPr>
          <w:sz w:val="22"/>
          <w:szCs w:val="22"/>
        </w:rPr>
        <w:t xml:space="preserve"> </w:t>
      </w:r>
      <w:proofErr w:type="spellStart"/>
      <w:r w:rsidRPr="0056471D">
        <w:rPr>
          <w:sz w:val="22"/>
          <w:szCs w:val="22"/>
        </w:rPr>
        <w:t>và</w:t>
      </w:r>
      <w:proofErr w:type="spellEnd"/>
      <w:r w:rsidRPr="0056471D">
        <w:rPr>
          <w:sz w:val="22"/>
          <w:szCs w:val="22"/>
        </w:rPr>
        <w:t xml:space="preserve"> </w:t>
      </w:r>
      <w:proofErr w:type="spellStart"/>
      <w:r w:rsidRPr="0056471D">
        <w:rPr>
          <w:sz w:val="22"/>
          <w:szCs w:val="22"/>
        </w:rPr>
        <w:t>tên</w:t>
      </w:r>
      <w:proofErr w:type="spellEnd"/>
      <w:r w:rsidRPr="0056471D">
        <w:rPr>
          <w:sz w:val="22"/>
          <w:szCs w:val="22"/>
        </w:rPr>
        <w:t xml:space="preserve">: ……………………… </w:t>
      </w:r>
      <w:proofErr w:type="spellStart"/>
      <w:r w:rsidRPr="0056471D">
        <w:rPr>
          <w:sz w:val="22"/>
          <w:szCs w:val="22"/>
        </w:rPr>
        <w:t>Số</w:t>
      </w:r>
      <w:proofErr w:type="spellEnd"/>
      <w:r w:rsidRPr="0056471D">
        <w:rPr>
          <w:sz w:val="22"/>
          <w:szCs w:val="22"/>
        </w:rPr>
        <w:t xml:space="preserve"> CMND/</w:t>
      </w:r>
      <w:proofErr w:type="spellStart"/>
      <w:r w:rsidRPr="0056471D">
        <w:rPr>
          <w:sz w:val="22"/>
          <w:szCs w:val="22"/>
        </w:rPr>
        <w:t>Hộ</w:t>
      </w:r>
      <w:proofErr w:type="spellEnd"/>
      <w:r w:rsidRPr="0056471D">
        <w:rPr>
          <w:sz w:val="22"/>
          <w:szCs w:val="22"/>
        </w:rPr>
        <w:t xml:space="preserve"> </w:t>
      </w:r>
      <w:proofErr w:type="spellStart"/>
      <w:r w:rsidRPr="0056471D">
        <w:rPr>
          <w:sz w:val="22"/>
          <w:szCs w:val="22"/>
        </w:rPr>
        <w:t>chiếu</w:t>
      </w:r>
      <w:proofErr w:type="spellEnd"/>
      <w:r w:rsidRPr="0056471D">
        <w:rPr>
          <w:sz w:val="22"/>
          <w:szCs w:val="22"/>
        </w:rPr>
        <w:t>: ………………</w:t>
      </w:r>
      <w:r>
        <w:rPr>
          <w:sz w:val="22"/>
          <w:szCs w:val="22"/>
        </w:rPr>
        <w:t xml:space="preserve"> </w:t>
      </w:r>
      <w:proofErr w:type="spellStart"/>
      <w:r w:rsidRPr="0056471D">
        <w:rPr>
          <w:sz w:val="22"/>
          <w:szCs w:val="22"/>
        </w:rPr>
        <w:t>Ngày</w:t>
      </w:r>
      <w:proofErr w:type="spellEnd"/>
      <w:r w:rsidRPr="0056471D">
        <w:rPr>
          <w:sz w:val="22"/>
          <w:szCs w:val="22"/>
        </w:rPr>
        <w:t xml:space="preserve"> </w:t>
      </w:r>
      <w:proofErr w:type="spellStart"/>
      <w:r w:rsidRPr="0056471D">
        <w:rPr>
          <w:sz w:val="22"/>
          <w:szCs w:val="22"/>
        </w:rPr>
        <w:t>sinh</w:t>
      </w:r>
      <w:proofErr w:type="spellEnd"/>
      <w:r w:rsidRPr="0056471D">
        <w:rPr>
          <w:sz w:val="22"/>
          <w:szCs w:val="22"/>
        </w:rPr>
        <w:t>: …………</w:t>
      </w:r>
      <w:r>
        <w:rPr>
          <w:sz w:val="22"/>
          <w:szCs w:val="22"/>
        </w:rPr>
        <w:t>………</w:t>
      </w:r>
      <w:r w:rsidR="00880D2E">
        <w:rPr>
          <w:sz w:val="22"/>
          <w:szCs w:val="22"/>
        </w:rPr>
        <w:t>……………</w:t>
      </w:r>
    </w:p>
    <w:p w14:paraId="15B5C420" w14:textId="663C7010" w:rsidR="00AD20E5" w:rsidRPr="0056471D" w:rsidRDefault="002B2810" w:rsidP="00880D2E">
      <w:pPr>
        <w:tabs>
          <w:tab w:val="right" w:leader="dot" w:pos="9072"/>
        </w:tabs>
        <w:spacing w:line="264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Đơn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vị</w:t>
      </w:r>
      <w:proofErr w:type="spellEnd"/>
      <w:r w:rsidR="00AD20E5" w:rsidRPr="0056471D">
        <w:rPr>
          <w:sz w:val="22"/>
          <w:szCs w:val="22"/>
        </w:rPr>
        <w:t xml:space="preserve"> </w:t>
      </w:r>
      <w:proofErr w:type="spellStart"/>
      <w:r w:rsidR="00AD20E5" w:rsidRPr="0056471D">
        <w:rPr>
          <w:sz w:val="22"/>
          <w:szCs w:val="22"/>
        </w:rPr>
        <w:t>công</w:t>
      </w:r>
      <w:proofErr w:type="spellEnd"/>
      <w:r w:rsidR="00AD20E5" w:rsidRPr="0056471D">
        <w:rPr>
          <w:sz w:val="22"/>
          <w:szCs w:val="22"/>
        </w:rPr>
        <w:t xml:space="preserve"> </w:t>
      </w:r>
      <w:proofErr w:type="spellStart"/>
      <w:r w:rsidR="00AD20E5" w:rsidRPr="0056471D">
        <w:rPr>
          <w:sz w:val="22"/>
          <w:szCs w:val="22"/>
        </w:rPr>
        <w:t>tác</w:t>
      </w:r>
      <w:proofErr w:type="spellEnd"/>
      <w:r w:rsidR="00AD20E5" w:rsidRPr="0056471D">
        <w:rPr>
          <w:sz w:val="22"/>
          <w:szCs w:val="22"/>
        </w:rPr>
        <w:t>:</w:t>
      </w:r>
      <w:r w:rsidR="00AD20E5">
        <w:rPr>
          <w:sz w:val="22"/>
          <w:szCs w:val="22"/>
        </w:rPr>
        <w:t xml:space="preserve"> </w:t>
      </w:r>
      <w:r w:rsidR="00AD20E5" w:rsidRPr="0056471D">
        <w:rPr>
          <w:sz w:val="22"/>
          <w:szCs w:val="22"/>
        </w:rPr>
        <w:t>……………………………………………</w:t>
      </w:r>
      <w:r w:rsidR="00AD20E5">
        <w:rPr>
          <w:sz w:val="22"/>
          <w:szCs w:val="22"/>
        </w:rPr>
        <w:t>…</w:t>
      </w:r>
      <w:r>
        <w:rPr>
          <w:sz w:val="22"/>
          <w:szCs w:val="22"/>
        </w:rPr>
        <w:t>……</w:t>
      </w:r>
      <w:r w:rsidR="00AD20E5" w:rsidRPr="0056471D">
        <w:rPr>
          <w:sz w:val="22"/>
          <w:szCs w:val="22"/>
        </w:rPr>
        <w:t xml:space="preserve"> </w:t>
      </w:r>
      <w:proofErr w:type="spellStart"/>
      <w:r w:rsidR="00AD20E5" w:rsidRPr="0056471D">
        <w:rPr>
          <w:sz w:val="22"/>
          <w:szCs w:val="22"/>
        </w:rPr>
        <w:t>Chức</w:t>
      </w:r>
      <w:proofErr w:type="spellEnd"/>
      <w:r w:rsidR="00AD20E5" w:rsidRPr="0056471D">
        <w:rPr>
          <w:sz w:val="22"/>
          <w:szCs w:val="22"/>
        </w:rPr>
        <w:t xml:space="preserve"> </w:t>
      </w:r>
      <w:proofErr w:type="spellStart"/>
      <w:r w:rsidR="00AD20E5" w:rsidRPr="0056471D">
        <w:rPr>
          <w:sz w:val="22"/>
          <w:szCs w:val="22"/>
        </w:rPr>
        <w:t>danh</w:t>
      </w:r>
      <w:proofErr w:type="spellEnd"/>
      <w:r w:rsidR="00AD20E5">
        <w:rPr>
          <w:sz w:val="22"/>
          <w:szCs w:val="22"/>
        </w:rPr>
        <w:t>: ………………………………</w:t>
      </w:r>
      <w:r>
        <w:rPr>
          <w:sz w:val="22"/>
          <w:szCs w:val="22"/>
        </w:rPr>
        <w:t>…</w:t>
      </w:r>
    </w:p>
    <w:p w14:paraId="6B087A7F" w14:textId="78D84AF7" w:rsidR="00AD20E5" w:rsidRDefault="00AD20E5" w:rsidP="00880D2E">
      <w:pPr>
        <w:tabs>
          <w:tab w:val="right" w:leader="dot" w:pos="9072"/>
        </w:tabs>
        <w:spacing w:line="264" w:lineRule="auto"/>
        <w:jc w:val="both"/>
        <w:rPr>
          <w:sz w:val="22"/>
          <w:szCs w:val="22"/>
        </w:rPr>
      </w:pPr>
      <w:proofErr w:type="spellStart"/>
      <w:r w:rsidRPr="0056471D">
        <w:rPr>
          <w:sz w:val="22"/>
          <w:szCs w:val="22"/>
        </w:rPr>
        <w:t>Địa</w:t>
      </w:r>
      <w:proofErr w:type="spellEnd"/>
      <w:r w:rsidRPr="0056471D">
        <w:rPr>
          <w:sz w:val="22"/>
          <w:szCs w:val="22"/>
        </w:rPr>
        <w:t xml:space="preserve"> </w:t>
      </w:r>
      <w:proofErr w:type="spellStart"/>
      <w:r w:rsidRPr="0056471D">
        <w:rPr>
          <w:sz w:val="22"/>
          <w:szCs w:val="22"/>
        </w:rPr>
        <w:t>chỉ</w:t>
      </w:r>
      <w:proofErr w:type="spellEnd"/>
      <w:r w:rsidRPr="0056471D">
        <w:rPr>
          <w:sz w:val="22"/>
          <w:szCs w:val="22"/>
        </w:rPr>
        <w:t xml:space="preserve"> email</w:t>
      </w:r>
      <w:r>
        <w:rPr>
          <w:i/>
          <w:sz w:val="22"/>
          <w:szCs w:val="22"/>
        </w:rPr>
        <w:t>:.</w:t>
      </w:r>
      <w:r w:rsidRPr="0056471D">
        <w:rPr>
          <w:sz w:val="22"/>
          <w:szCs w:val="22"/>
        </w:rPr>
        <w:t>.……………………</w:t>
      </w:r>
      <w:r>
        <w:rPr>
          <w:sz w:val="22"/>
          <w:szCs w:val="22"/>
        </w:rPr>
        <w:t>……………………</w:t>
      </w:r>
      <w:proofErr w:type="spellStart"/>
      <w:r w:rsidRPr="0056471D">
        <w:rPr>
          <w:sz w:val="22"/>
          <w:szCs w:val="22"/>
        </w:rPr>
        <w:t>Điện</w:t>
      </w:r>
      <w:proofErr w:type="spellEnd"/>
      <w:r w:rsidRPr="0056471D">
        <w:rPr>
          <w:sz w:val="22"/>
          <w:szCs w:val="22"/>
        </w:rPr>
        <w:t xml:space="preserve"> </w:t>
      </w:r>
      <w:proofErr w:type="spellStart"/>
      <w:r w:rsidRPr="0056471D">
        <w:rPr>
          <w:sz w:val="22"/>
          <w:szCs w:val="22"/>
        </w:rPr>
        <w:t>thoại</w:t>
      </w:r>
      <w:proofErr w:type="spellEnd"/>
      <w:r w:rsidRPr="0056471D">
        <w:rPr>
          <w:sz w:val="22"/>
          <w:szCs w:val="22"/>
        </w:rPr>
        <w:t>:</w:t>
      </w:r>
      <w:r>
        <w:rPr>
          <w:sz w:val="22"/>
          <w:szCs w:val="22"/>
        </w:rPr>
        <w:t xml:space="preserve"> ………………………………………</w:t>
      </w:r>
      <w:r w:rsidR="00880D2E">
        <w:rPr>
          <w:sz w:val="22"/>
          <w:szCs w:val="22"/>
        </w:rPr>
        <w:t>………</w:t>
      </w:r>
    </w:p>
    <w:p w14:paraId="4DC5C88A" w14:textId="62EF8C0C" w:rsidR="0056471D" w:rsidRPr="0056471D" w:rsidRDefault="00AD20E5" w:rsidP="00880D2E">
      <w:pPr>
        <w:tabs>
          <w:tab w:val="right" w:leader="dot" w:pos="9072"/>
        </w:tabs>
        <w:spacing w:line="264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Mối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quan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hệ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với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Người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được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bảo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hiểm</w:t>
      </w:r>
      <w:proofErr w:type="spellEnd"/>
      <w:r>
        <w:rPr>
          <w:sz w:val="22"/>
          <w:szCs w:val="22"/>
        </w:rPr>
        <w:t>: …………………………………………………………………………….</w:t>
      </w:r>
    </w:p>
    <w:p w14:paraId="52B3D363" w14:textId="53FA72DD" w:rsidR="0056471D" w:rsidRPr="0056471D" w:rsidRDefault="0056471D" w:rsidP="00880D2E">
      <w:pPr>
        <w:tabs>
          <w:tab w:val="right" w:leader="dot" w:pos="9072"/>
        </w:tabs>
        <w:spacing w:line="264" w:lineRule="auto"/>
        <w:rPr>
          <w:b/>
          <w:sz w:val="22"/>
          <w:szCs w:val="22"/>
          <w:lang w:val="fr-FR"/>
        </w:rPr>
      </w:pPr>
      <w:r w:rsidRPr="0056471D">
        <w:rPr>
          <w:b/>
          <w:sz w:val="22"/>
          <w:szCs w:val="22"/>
          <w:lang w:val="fr-FR"/>
        </w:rPr>
        <w:t>I</w:t>
      </w:r>
      <w:r w:rsidR="005D78BC">
        <w:rPr>
          <w:b/>
          <w:sz w:val="22"/>
          <w:szCs w:val="22"/>
          <w:lang w:val="fr-FR"/>
        </w:rPr>
        <w:t>I</w:t>
      </w:r>
      <w:r w:rsidRPr="0056471D">
        <w:rPr>
          <w:b/>
          <w:sz w:val="22"/>
          <w:szCs w:val="22"/>
          <w:lang w:val="fr-FR"/>
        </w:rPr>
        <w:t>I. THÔNG TIN VỀ SỰ KIỆN BẢO HIỂM</w:t>
      </w:r>
      <w:r w:rsidR="001B5D5F">
        <w:rPr>
          <w:b/>
          <w:sz w:val="22"/>
          <w:szCs w:val="22"/>
          <w:lang w:val="fr-FR"/>
        </w:rPr>
        <w:t>:</w:t>
      </w:r>
      <w:r w:rsidRPr="0056471D">
        <w:rPr>
          <w:b/>
          <w:sz w:val="22"/>
          <w:szCs w:val="22"/>
          <w:lang w:val="fr-FR"/>
        </w:rPr>
        <w:t xml:space="preserve"> </w:t>
      </w:r>
    </w:p>
    <w:p w14:paraId="1CF7BFDB" w14:textId="2E9EB96F" w:rsidR="00AD20E5" w:rsidRDefault="00AD20E5" w:rsidP="00880D2E">
      <w:pPr>
        <w:pStyle w:val="ListParagraph"/>
        <w:tabs>
          <w:tab w:val="right" w:leader="dot" w:pos="9072"/>
        </w:tabs>
        <w:spacing w:line="264" w:lineRule="auto"/>
        <w:ind w:left="0"/>
        <w:jc w:val="both"/>
        <w:rPr>
          <w:sz w:val="22"/>
          <w:szCs w:val="22"/>
          <w:lang w:val="fr-FR"/>
        </w:rPr>
      </w:pPr>
      <w:proofErr w:type="spellStart"/>
      <w:r>
        <w:rPr>
          <w:sz w:val="22"/>
          <w:szCs w:val="22"/>
          <w:lang w:val="fr-FR"/>
        </w:rPr>
        <w:t>Ngày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xảy</w:t>
      </w:r>
      <w:proofErr w:type="spellEnd"/>
      <w:r>
        <w:rPr>
          <w:sz w:val="22"/>
          <w:szCs w:val="22"/>
          <w:lang w:val="fr-FR"/>
        </w:rPr>
        <w:t xml:space="preserve"> ra </w:t>
      </w:r>
      <w:proofErr w:type="spellStart"/>
      <w:r>
        <w:rPr>
          <w:sz w:val="22"/>
          <w:szCs w:val="22"/>
          <w:lang w:val="fr-FR"/>
        </w:rPr>
        <w:t>sự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kiện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bảo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hiểm</w:t>
      </w:r>
      <w:proofErr w:type="spellEnd"/>
      <w:r>
        <w:rPr>
          <w:sz w:val="22"/>
          <w:szCs w:val="22"/>
          <w:lang w:val="fr-FR"/>
        </w:rPr>
        <w:t xml:space="preserve"> : ………………… </w:t>
      </w:r>
      <w:proofErr w:type="spellStart"/>
      <w:r>
        <w:rPr>
          <w:sz w:val="22"/>
          <w:szCs w:val="22"/>
          <w:lang w:val="fr-FR"/>
        </w:rPr>
        <w:t>N</w:t>
      </w:r>
      <w:r w:rsidR="005D78BC">
        <w:rPr>
          <w:sz w:val="22"/>
          <w:szCs w:val="22"/>
          <w:lang w:val="fr-FR"/>
        </w:rPr>
        <w:t>ơi</w:t>
      </w:r>
      <w:proofErr w:type="spellEnd"/>
      <w:r w:rsidR="005D78BC">
        <w:rPr>
          <w:sz w:val="22"/>
          <w:szCs w:val="22"/>
          <w:lang w:val="fr-FR"/>
        </w:rPr>
        <w:t xml:space="preserve"> </w:t>
      </w:r>
      <w:proofErr w:type="spellStart"/>
      <w:r w:rsidR="005D78BC">
        <w:rPr>
          <w:sz w:val="22"/>
          <w:szCs w:val="22"/>
          <w:lang w:val="fr-FR"/>
        </w:rPr>
        <w:t>xảy</w:t>
      </w:r>
      <w:proofErr w:type="spellEnd"/>
      <w:r w:rsidR="005D78BC">
        <w:rPr>
          <w:sz w:val="22"/>
          <w:szCs w:val="22"/>
          <w:lang w:val="fr-FR"/>
        </w:rPr>
        <w:t xml:space="preserve"> ra </w:t>
      </w:r>
      <w:proofErr w:type="spellStart"/>
      <w:r w:rsidR="005D78BC">
        <w:rPr>
          <w:sz w:val="22"/>
          <w:szCs w:val="22"/>
          <w:lang w:val="fr-FR"/>
        </w:rPr>
        <w:t>sự</w:t>
      </w:r>
      <w:proofErr w:type="spellEnd"/>
      <w:r w:rsidR="005D78BC">
        <w:rPr>
          <w:sz w:val="22"/>
          <w:szCs w:val="22"/>
          <w:lang w:val="fr-FR"/>
        </w:rPr>
        <w:t xml:space="preserve"> </w:t>
      </w:r>
      <w:proofErr w:type="spellStart"/>
      <w:r w:rsidR="005D78BC">
        <w:rPr>
          <w:sz w:val="22"/>
          <w:szCs w:val="22"/>
          <w:lang w:val="fr-FR"/>
        </w:rPr>
        <w:t>kiện</w:t>
      </w:r>
      <w:proofErr w:type="spellEnd"/>
      <w:r w:rsidR="005D78BC">
        <w:rPr>
          <w:sz w:val="22"/>
          <w:szCs w:val="22"/>
          <w:lang w:val="fr-FR"/>
        </w:rPr>
        <w:t xml:space="preserve"> </w:t>
      </w:r>
      <w:proofErr w:type="spellStart"/>
      <w:r w:rsidR="005D78BC">
        <w:rPr>
          <w:sz w:val="22"/>
          <w:szCs w:val="22"/>
          <w:lang w:val="fr-FR"/>
        </w:rPr>
        <w:t>bảo</w:t>
      </w:r>
      <w:proofErr w:type="spellEnd"/>
      <w:r w:rsidR="005D78BC">
        <w:rPr>
          <w:sz w:val="22"/>
          <w:szCs w:val="22"/>
          <w:lang w:val="fr-FR"/>
        </w:rPr>
        <w:t xml:space="preserve"> </w:t>
      </w:r>
      <w:proofErr w:type="spellStart"/>
      <w:r w:rsidR="005D78BC">
        <w:rPr>
          <w:sz w:val="22"/>
          <w:szCs w:val="22"/>
          <w:lang w:val="fr-FR"/>
        </w:rPr>
        <w:t>hiểm</w:t>
      </w:r>
      <w:proofErr w:type="spellEnd"/>
      <w:r w:rsidR="005D78BC">
        <w:rPr>
          <w:sz w:val="22"/>
          <w:szCs w:val="22"/>
          <w:lang w:val="fr-FR"/>
        </w:rPr>
        <w:t> : …………………………………</w:t>
      </w:r>
    </w:p>
    <w:p w14:paraId="6BAF8F2F" w14:textId="6336394D" w:rsidR="005D78BC" w:rsidRDefault="005D78BC" w:rsidP="00880D2E">
      <w:pPr>
        <w:pStyle w:val="ListParagraph"/>
        <w:tabs>
          <w:tab w:val="right" w:leader="dot" w:pos="9072"/>
        </w:tabs>
        <w:spacing w:line="264" w:lineRule="auto"/>
        <w:ind w:left="0"/>
        <w:jc w:val="both"/>
        <w:rPr>
          <w:sz w:val="22"/>
          <w:szCs w:val="22"/>
          <w:lang w:val="fr-FR"/>
        </w:rPr>
      </w:pPr>
      <w:proofErr w:type="spellStart"/>
      <w:r>
        <w:rPr>
          <w:sz w:val="22"/>
          <w:szCs w:val="22"/>
          <w:lang w:val="fr-FR"/>
        </w:rPr>
        <w:t>Hình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thức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điều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trị</w:t>
      </w:r>
      <w:proofErr w:type="spellEnd"/>
      <w:r>
        <w:rPr>
          <w:sz w:val="22"/>
          <w:szCs w:val="22"/>
          <w:lang w:val="fr-FR"/>
        </w:rPr>
        <w:t xml:space="preserve"> : </w:t>
      </w:r>
      <w:r w:rsidRPr="00ED663D">
        <w:rPr>
          <w:sz w:val="22"/>
          <w:szCs w:val="22"/>
        </w:rPr>
        <w:sym w:font="Wingdings" w:char="F06F"/>
      </w:r>
      <w:r w:rsidRPr="00ED663D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val="fr-FR"/>
        </w:rPr>
        <w:t>Ngoại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trú</w:t>
      </w:r>
      <w:proofErr w:type="spellEnd"/>
      <w:r>
        <w:rPr>
          <w:sz w:val="22"/>
          <w:szCs w:val="22"/>
          <w:lang w:val="fr-FR"/>
        </w:rPr>
        <w:t xml:space="preserve">     </w:t>
      </w:r>
      <w:r w:rsidR="007429EC">
        <w:rPr>
          <w:sz w:val="22"/>
          <w:szCs w:val="22"/>
          <w:lang w:val="fr-FR"/>
        </w:rPr>
        <w:t xml:space="preserve"> </w:t>
      </w:r>
      <w:r w:rsidRPr="00ED663D">
        <w:rPr>
          <w:sz w:val="22"/>
          <w:szCs w:val="22"/>
        </w:rPr>
        <w:sym w:font="Wingdings" w:char="F06F"/>
      </w:r>
      <w:r w:rsidRPr="00ED663D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val="fr-FR"/>
        </w:rPr>
        <w:t>Nội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trú</w:t>
      </w:r>
      <w:proofErr w:type="spellEnd"/>
      <w:r>
        <w:rPr>
          <w:sz w:val="22"/>
          <w:szCs w:val="22"/>
          <w:lang w:val="fr-FR"/>
        </w:rPr>
        <w:t xml:space="preserve"> </w:t>
      </w:r>
      <w:r w:rsidR="003E5FD7">
        <w:rPr>
          <w:sz w:val="22"/>
          <w:szCs w:val="22"/>
          <w:lang w:val="fr-FR"/>
        </w:rPr>
        <w:t xml:space="preserve">   </w:t>
      </w:r>
      <w:r w:rsidR="003E5FD7" w:rsidRPr="00ED663D">
        <w:rPr>
          <w:sz w:val="22"/>
          <w:szCs w:val="22"/>
        </w:rPr>
        <w:sym w:font="Wingdings" w:char="F06F"/>
      </w:r>
      <w:r w:rsidR="003E5FD7">
        <w:rPr>
          <w:sz w:val="22"/>
          <w:szCs w:val="22"/>
        </w:rPr>
        <w:t xml:space="preserve"> Thai </w:t>
      </w:r>
      <w:proofErr w:type="spellStart"/>
      <w:r w:rsidR="003E5FD7">
        <w:rPr>
          <w:sz w:val="22"/>
          <w:szCs w:val="22"/>
        </w:rPr>
        <w:t>sản</w:t>
      </w:r>
      <w:proofErr w:type="spellEnd"/>
      <w:r w:rsidR="003E5FD7">
        <w:rPr>
          <w:sz w:val="22"/>
          <w:szCs w:val="22"/>
        </w:rPr>
        <w:t xml:space="preserve">   </w:t>
      </w:r>
      <w:r w:rsidR="003E5FD7" w:rsidRPr="00ED663D">
        <w:rPr>
          <w:sz w:val="22"/>
          <w:szCs w:val="22"/>
        </w:rPr>
        <w:sym w:font="Wingdings" w:char="F06F"/>
      </w:r>
      <w:r w:rsidR="003E5FD7">
        <w:rPr>
          <w:sz w:val="22"/>
          <w:szCs w:val="22"/>
        </w:rPr>
        <w:t xml:space="preserve"> Tai </w:t>
      </w:r>
      <w:proofErr w:type="spellStart"/>
      <w:r w:rsidR="003E5FD7">
        <w:rPr>
          <w:sz w:val="22"/>
          <w:szCs w:val="22"/>
        </w:rPr>
        <w:t>nạn</w:t>
      </w:r>
      <w:proofErr w:type="spellEnd"/>
      <w:r w:rsidR="003E5FD7">
        <w:rPr>
          <w:sz w:val="22"/>
          <w:szCs w:val="22"/>
        </w:rPr>
        <w:t xml:space="preserve">    </w:t>
      </w:r>
      <w:r w:rsidR="003E5FD7" w:rsidRPr="00ED663D">
        <w:rPr>
          <w:sz w:val="22"/>
          <w:szCs w:val="22"/>
        </w:rPr>
        <w:sym w:font="Wingdings" w:char="F06F"/>
      </w:r>
      <w:r w:rsidR="003E5FD7">
        <w:rPr>
          <w:sz w:val="22"/>
          <w:szCs w:val="22"/>
        </w:rPr>
        <w:t xml:space="preserve"> </w:t>
      </w:r>
      <w:proofErr w:type="spellStart"/>
      <w:r w:rsidR="003E5FD7">
        <w:rPr>
          <w:sz w:val="22"/>
          <w:szCs w:val="22"/>
        </w:rPr>
        <w:t>Nha</w:t>
      </w:r>
      <w:proofErr w:type="spellEnd"/>
      <w:r w:rsidR="003E5FD7">
        <w:rPr>
          <w:sz w:val="22"/>
          <w:szCs w:val="22"/>
        </w:rPr>
        <w:t xml:space="preserve"> khoa</w:t>
      </w:r>
    </w:p>
    <w:p w14:paraId="07A30567" w14:textId="68E66ED2" w:rsidR="003E5FD7" w:rsidRDefault="003E5FD7" w:rsidP="00880D2E">
      <w:pPr>
        <w:pStyle w:val="ListParagraph"/>
        <w:tabs>
          <w:tab w:val="right" w:leader="dot" w:pos="9072"/>
        </w:tabs>
        <w:spacing w:line="264" w:lineRule="auto"/>
        <w:ind w:left="0"/>
        <w:jc w:val="both"/>
        <w:rPr>
          <w:sz w:val="22"/>
          <w:szCs w:val="22"/>
          <w:lang w:val="fr-FR"/>
        </w:rPr>
      </w:pPr>
      <w:proofErr w:type="spellStart"/>
      <w:r>
        <w:rPr>
          <w:sz w:val="22"/>
          <w:szCs w:val="22"/>
          <w:lang w:val="fr-FR"/>
        </w:rPr>
        <w:t>Thời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gian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điều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trị</w:t>
      </w:r>
      <w:proofErr w:type="spellEnd"/>
      <w:r>
        <w:rPr>
          <w:sz w:val="22"/>
          <w:szCs w:val="22"/>
          <w:lang w:val="fr-FR"/>
        </w:rPr>
        <w:t xml:space="preserve"> : </w:t>
      </w:r>
      <w:proofErr w:type="spellStart"/>
      <w:r>
        <w:rPr>
          <w:sz w:val="22"/>
          <w:szCs w:val="22"/>
          <w:lang w:val="fr-FR"/>
        </w:rPr>
        <w:t>từ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ngày</w:t>
      </w:r>
      <w:proofErr w:type="spellEnd"/>
      <w:r>
        <w:rPr>
          <w:sz w:val="22"/>
          <w:szCs w:val="22"/>
          <w:lang w:val="fr-FR"/>
        </w:rPr>
        <w:t xml:space="preserve"> …/…/….. </w:t>
      </w:r>
      <w:proofErr w:type="spellStart"/>
      <w:r>
        <w:rPr>
          <w:sz w:val="22"/>
          <w:szCs w:val="22"/>
          <w:lang w:val="fr-FR"/>
        </w:rPr>
        <w:t>đến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ngày</w:t>
      </w:r>
      <w:proofErr w:type="spellEnd"/>
      <w:r>
        <w:rPr>
          <w:sz w:val="22"/>
          <w:szCs w:val="22"/>
          <w:lang w:val="fr-FR"/>
        </w:rPr>
        <w:t xml:space="preserve"> …/…/…..</w:t>
      </w:r>
    </w:p>
    <w:p w14:paraId="5BE4BBFD" w14:textId="5BF5A151" w:rsidR="005D78BC" w:rsidRDefault="005D78BC" w:rsidP="00880D2E">
      <w:pPr>
        <w:pStyle w:val="ListParagraph"/>
        <w:tabs>
          <w:tab w:val="right" w:leader="dot" w:pos="9072"/>
        </w:tabs>
        <w:spacing w:line="264" w:lineRule="auto"/>
        <w:ind w:left="0"/>
        <w:jc w:val="both"/>
        <w:rPr>
          <w:sz w:val="22"/>
          <w:szCs w:val="22"/>
          <w:lang w:val="fr-FR"/>
        </w:rPr>
      </w:pPr>
      <w:proofErr w:type="spellStart"/>
      <w:r>
        <w:rPr>
          <w:sz w:val="22"/>
          <w:szCs w:val="22"/>
          <w:lang w:val="fr-FR"/>
        </w:rPr>
        <w:t>Chẩn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đoán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của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bác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sỹ</w:t>
      </w:r>
      <w:proofErr w:type="spellEnd"/>
      <w:r>
        <w:rPr>
          <w:sz w:val="22"/>
          <w:szCs w:val="22"/>
          <w:lang w:val="fr-FR"/>
        </w:rPr>
        <w:t>/</w:t>
      </w:r>
      <w:proofErr w:type="spellStart"/>
      <w:r>
        <w:rPr>
          <w:sz w:val="22"/>
          <w:szCs w:val="22"/>
          <w:lang w:val="fr-FR"/>
        </w:rPr>
        <w:t>Diễn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biến</w:t>
      </w:r>
      <w:proofErr w:type="spellEnd"/>
      <w:r>
        <w:rPr>
          <w:sz w:val="22"/>
          <w:szCs w:val="22"/>
          <w:lang w:val="fr-FR"/>
        </w:rPr>
        <w:t xml:space="preserve">, </w:t>
      </w:r>
      <w:proofErr w:type="spellStart"/>
      <w:r>
        <w:rPr>
          <w:sz w:val="22"/>
          <w:szCs w:val="22"/>
          <w:lang w:val="fr-FR"/>
        </w:rPr>
        <w:t>nguyên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nhân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vụ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việc</w:t>
      </w:r>
      <w:proofErr w:type="spellEnd"/>
      <w:r>
        <w:rPr>
          <w:sz w:val="22"/>
          <w:szCs w:val="22"/>
          <w:lang w:val="fr-FR"/>
        </w:rPr>
        <w:t> : ……………………………………………………………</w:t>
      </w:r>
    </w:p>
    <w:p w14:paraId="6E2F2889" w14:textId="562C66AD" w:rsidR="0056471D" w:rsidRPr="0056471D" w:rsidRDefault="0056471D" w:rsidP="00880D2E">
      <w:pPr>
        <w:tabs>
          <w:tab w:val="right" w:leader="dot" w:pos="9072"/>
        </w:tabs>
        <w:spacing w:line="264" w:lineRule="auto"/>
        <w:jc w:val="both"/>
        <w:rPr>
          <w:i/>
          <w:sz w:val="22"/>
          <w:szCs w:val="22"/>
        </w:rPr>
      </w:pPr>
      <w:proofErr w:type="spellStart"/>
      <w:r w:rsidRPr="0056471D">
        <w:rPr>
          <w:sz w:val="22"/>
          <w:szCs w:val="22"/>
        </w:rPr>
        <w:t>Những</w:t>
      </w:r>
      <w:proofErr w:type="spellEnd"/>
      <w:r w:rsidRPr="0056471D">
        <w:rPr>
          <w:sz w:val="22"/>
          <w:szCs w:val="22"/>
        </w:rPr>
        <w:t xml:space="preserve"> </w:t>
      </w:r>
      <w:proofErr w:type="spellStart"/>
      <w:r w:rsidRPr="0056471D">
        <w:rPr>
          <w:sz w:val="22"/>
          <w:szCs w:val="22"/>
        </w:rPr>
        <w:t>bệnh</w:t>
      </w:r>
      <w:proofErr w:type="spellEnd"/>
      <w:r w:rsidRPr="0056471D">
        <w:rPr>
          <w:sz w:val="22"/>
          <w:szCs w:val="22"/>
        </w:rPr>
        <w:t xml:space="preserve"> </w:t>
      </w:r>
      <w:proofErr w:type="spellStart"/>
      <w:r w:rsidRPr="0056471D">
        <w:rPr>
          <w:sz w:val="22"/>
          <w:szCs w:val="22"/>
        </w:rPr>
        <w:t>tật</w:t>
      </w:r>
      <w:proofErr w:type="spellEnd"/>
      <w:r w:rsidRPr="0056471D">
        <w:rPr>
          <w:sz w:val="22"/>
          <w:szCs w:val="22"/>
        </w:rPr>
        <w:t xml:space="preserve"> </w:t>
      </w:r>
      <w:proofErr w:type="spellStart"/>
      <w:r w:rsidRPr="0056471D">
        <w:rPr>
          <w:sz w:val="22"/>
          <w:szCs w:val="22"/>
        </w:rPr>
        <w:t>tương</w:t>
      </w:r>
      <w:proofErr w:type="spellEnd"/>
      <w:r w:rsidRPr="0056471D">
        <w:rPr>
          <w:sz w:val="22"/>
          <w:szCs w:val="22"/>
        </w:rPr>
        <w:t xml:space="preserve"> </w:t>
      </w:r>
      <w:proofErr w:type="spellStart"/>
      <w:r w:rsidRPr="0056471D">
        <w:rPr>
          <w:sz w:val="22"/>
          <w:szCs w:val="22"/>
        </w:rPr>
        <w:t>tự</w:t>
      </w:r>
      <w:proofErr w:type="spellEnd"/>
      <w:r w:rsidRPr="0056471D">
        <w:rPr>
          <w:sz w:val="22"/>
          <w:szCs w:val="22"/>
        </w:rPr>
        <w:t xml:space="preserve"> </w:t>
      </w:r>
      <w:proofErr w:type="spellStart"/>
      <w:r w:rsidRPr="0056471D">
        <w:rPr>
          <w:sz w:val="22"/>
          <w:szCs w:val="22"/>
        </w:rPr>
        <w:t>đã</w:t>
      </w:r>
      <w:proofErr w:type="spellEnd"/>
      <w:r w:rsidRPr="0056471D">
        <w:rPr>
          <w:sz w:val="22"/>
          <w:szCs w:val="22"/>
        </w:rPr>
        <w:t xml:space="preserve"> </w:t>
      </w:r>
      <w:proofErr w:type="spellStart"/>
      <w:r w:rsidRPr="0056471D">
        <w:rPr>
          <w:sz w:val="22"/>
          <w:szCs w:val="22"/>
        </w:rPr>
        <w:t>từng</w:t>
      </w:r>
      <w:proofErr w:type="spellEnd"/>
      <w:r w:rsidRPr="0056471D">
        <w:rPr>
          <w:sz w:val="22"/>
          <w:szCs w:val="22"/>
        </w:rPr>
        <w:t xml:space="preserve"> </w:t>
      </w:r>
      <w:proofErr w:type="spellStart"/>
      <w:r w:rsidRPr="0056471D">
        <w:rPr>
          <w:sz w:val="22"/>
          <w:szCs w:val="22"/>
        </w:rPr>
        <w:t>bị</w:t>
      </w:r>
      <w:proofErr w:type="spellEnd"/>
      <w:r w:rsidRPr="0056471D">
        <w:rPr>
          <w:sz w:val="22"/>
          <w:szCs w:val="22"/>
        </w:rPr>
        <w:t xml:space="preserve"> </w:t>
      </w:r>
      <w:proofErr w:type="spellStart"/>
      <w:r w:rsidRPr="0056471D">
        <w:rPr>
          <w:sz w:val="22"/>
          <w:szCs w:val="22"/>
        </w:rPr>
        <w:t>trong</w:t>
      </w:r>
      <w:proofErr w:type="spellEnd"/>
      <w:r w:rsidRPr="0056471D">
        <w:rPr>
          <w:sz w:val="22"/>
          <w:szCs w:val="22"/>
        </w:rPr>
        <w:t xml:space="preserve"> </w:t>
      </w:r>
      <w:proofErr w:type="spellStart"/>
      <w:r w:rsidRPr="0056471D">
        <w:rPr>
          <w:sz w:val="22"/>
          <w:szCs w:val="22"/>
        </w:rPr>
        <w:t>quá</w:t>
      </w:r>
      <w:proofErr w:type="spellEnd"/>
      <w:r w:rsidRPr="0056471D">
        <w:rPr>
          <w:sz w:val="22"/>
          <w:szCs w:val="22"/>
        </w:rPr>
        <w:t xml:space="preserve"> </w:t>
      </w:r>
      <w:proofErr w:type="spellStart"/>
      <w:r w:rsidRPr="0056471D">
        <w:rPr>
          <w:sz w:val="22"/>
          <w:szCs w:val="22"/>
        </w:rPr>
        <w:t>khứ</w:t>
      </w:r>
      <w:proofErr w:type="spellEnd"/>
      <w:r w:rsidRPr="0056471D">
        <w:rPr>
          <w:sz w:val="22"/>
          <w:szCs w:val="22"/>
        </w:rPr>
        <w:t xml:space="preserve">? </w:t>
      </w:r>
      <w:r w:rsidRPr="0056471D">
        <w:rPr>
          <w:i/>
          <w:sz w:val="22"/>
          <w:szCs w:val="22"/>
        </w:rPr>
        <w:t>(</w:t>
      </w:r>
      <w:proofErr w:type="spellStart"/>
      <w:r w:rsidRPr="0056471D">
        <w:rPr>
          <w:i/>
          <w:sz w:val="22"/>
          <w:szCs w:val="22"/>
        </w:rPr>
        <w:t>Nếu</w:t>
      </w:r>
      <w:proofErr w:type="spellEnd"/>
      <w:r w:rsidRPr="0056471D">
        <w:rPr>
          <w:i/>
          <w:sz w:val="22"/>
          <w:szCs w:val="22"/>
        </w:rPr>
        <w:t xml:space="preserve"> </w:t>
      </w:r>
      <w:proofErr w:type="spellStart"/>
      <w:r w:rsidRPr="0056471D">
        <w:rPr>
          <w:i/>
          <w:sz w:val="22"/>
          <w:szCs w:val="22"/>
        </w:rPr>
        <w:t>có</w:t>
      </w:r>
      <w:proofErr w:type="spellEnd"/>
      <w:r w:rsidRPr="0056471D">
        <w:rPr>
          <w:i/>
          <w:sz w:val="22"/>
          <w:szCs w:val="22"/>
        </w:rPr>
        <w:t xml:space="preserve">, </w:t>
      </w:r>
      <w:proofErr w:type="spellStart"/>
      <w:r w:rsidRPr="0056471D">
        <w:rPr>
          <w:i/>
          <w:sz w:val="22"/>
          <w:szCs w:val="22"/>
        </w:rPr>
        <w:t>đề</w:t>
      </w:r>
      <w:proofErr w:type="spellEnd"/>
      <w:r w:rsidRPr="0056471D">
        <w:rPr>
          <w:i/>
          <w:sz w:val="22"/>
          <w:szCs w:val="22"/>
        </w:rPr>
        <w:t xml:space="preserve"> </w:t>
      </w:r>
      <w:proofErr w:type="spellStart"/>
      <w:r w:rsidRPr="0056471D">
        <w:rPr>
          <w:i/>
          <w:sz w:val="22"/>
          <w:szCs w:val="22"/>
        </w:rPr>
        <w:t>nghị</w:t>
      </w:r>
      <w:proofErr w:type="spellEnd"/>
      <w:r w:rsidRPr="0056471D">
        <w:rPr>
          <w:i/>
          <w:sz w:val="22"/>
          <w:szCs w:val="22"/>
        </w:rPr>
        <w:t xml:space="preserve"> </w:t>
      </w:r>
      <w:proofErr w:type="spellStart"/>
      <w:r w:rsidRPr="0056471D">
        <w:rPr>
          <w:i/>
          <w:sz w:val="22"/>
          <w:szCs w:val="22"/>
        </w:rPr>
        <w:t>cho</w:t>
      </w:r>
      <w:proofErr w:type="spellEnd"/>
      <w:r w:rsidRPr="0056471D">
        <w:rPr>
          <w:i/>
          <w:sz w:val="22"/>
          <w:szCs w:val="22"/>
        </w:rPr>
        <w:t xml:space="preserve"> </w:t>
      </w:r>
      <w:proofErr w:type="spellStart"/>
      <w:r w:rsidRPr="0056471D">
        <w:rPr>
          <w:i/>
          <w:sz w:val="22"/>
          <w:szCs w:val="22"/>
        </w:rPr>
        <w:t>biết</w:t>
      </w:r>
      <w:proofErr w:type="spellEnd"/>
      <w:r w:rsidRPr="0056471D">
        <w:rPr>
          <w:i/>
          <w:sz w:val="22"/>
          <w:szCs w:val="22"/>
        </w:rPr>
        <w:t xml:space="preserve"> chi </w:t>
      </w:r>
      <w:proofErr w:type="spellStart"/>
      <w:r w:rsidRPr="0056471D">
        <w:rPr>
          <w:i/>
          <w:sz w:val="22"/>
          <w:szCs w:val="22"/>
        </w:rPr>
        <w:t>tiết</w:t>
      </w:r>
      <w:proofErr w:type="spellEnd"/>
      <w:r w:rsidRPr="0056471D">
        <w:rPr>
          <w:i/>
          <w:sz w:val="22"/>
          <w:szCs w:val="22"/>
        </w:rPr>
        <w:t>)</w:t>
      </w:r>
      <w:r w:rsidR="005D78BC">
        <w:rPr>
          <w:i/>
          <w:sz w:val="22"/>
          <w:szCs w:val="22"/>
        </w:rPr>
        <w:t xml:space="preserve">: </w:t>
      </w:r>
      <w:r w:rsidR="005D78BC" w:rsidRPr="00ED663D">
        <w:rPr>
          <w:sz w:val="22"/>
          <w:szCs w:val="22"/>
        </w:rPr>
        <w:sym w:font="Wingdings" w:char="F06F"/>
      </w:r>
      <w:r w:rsidR="005D78BC">
        <w:rPr>
          <w:sz w:val="22"/>
          <w:szCs w:val="22"/>
        </w:rPr>
        <w:t xml:space="preserve"> </w:t>
      </w:r>
      <w:proofErr w:type="spellStart"/>
      <w:r w:rsidR="005D78BC">
        <w:rPr>
          <w:sz w:val="22"/>
          <w:szCs w:val="22"/>
        </w:rPr>
        <w:t>Có</w:t>
      </w:r>
      <w:proofErr w:type="spellEnd"/>
      <w:r w:rsidR="005D78BC">
        <w:rPr>
          <w:sz w:val="22"/>
          <w:szCs w:val="22"/>
        </w:rPr>
        <w:t xml:space="preserve"> </w:t>
      </w:r>
      <w:r w:rsidR="005D78BC">
        <w:rPr>
          <w:sz w:val="22"/>
          <w:szCs w:val="22"/>
        </w:rPr>
        <w:tab/>
        <w:t xml:space="preserve">        </w:t>
      </w:r>
      <w:r w:rsidR="005D78BC" w:rsidRPr="00ED663D">
        <w:rPr>
          <w:sz w:val="22"/>
          <w:szCs w:val="22"/>
        </w:rPr>
        <w:sym w:font="Wingdings" w:char="F06F"/>
      </w:r>
      <w:r w:rsidR="005D78BC">
        <w:rPr>
          <w:sz w:val="22"/>
          <w:szCs w:val="22"/>
        </w:rPr>
        <w:t xml:space="preserve"> </w:t>
      </w:r>
      <w:proofErr w:type="spellStart"/>
      <w:r w:rsidR="005D78BC">
        <w:rPr>
          <w:sz w:val="22"/>
          <w:szCs w:val="22"/>
        </w:rPr>
        <w:t>Không</w:t>
      </w:r>
      <w:proofErr w:type="spellEnd"/>
    </w:p>
    <w:p w14:paraId="5BBAA148" w14:textId="77777777" w:rsidR="005D78BC" w:rsidRDefault="005D78BC" w:rsidP="00880D2E">
      <w:pPr>
        <w:pStyle w:val="ListParagraph"/>
        <w:tabs>
          <w:tab w:val="right" w:leader="dot" w:pos="9072"/>
        </w:tabs>
        <w:spacing w:line="264" w:lineRule="auto"/>
        <w:ind w:left="0"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………………………………………………………………………………………………………………………</w:t>
      </w:r>
    </w:p>
    <w:p w14:paraId="57F2E137" w14:textId="6922CCFA" w:rsidR="0056471D" w:rsidRPr="0056471D" w:rsidRDefault="0056471D" w:rsidP="00880D2E">
      <w:pPr>
        <w:tabs>
          <w:tab w:val="right" w:leader="dot" w:pos="9072"/>
        </w:tabs>
        <w:spacing w:line="264" w:lineRule="auto"/>
        <w:jc w:val="both"/>
        <w:rPr>
          <w:b/>
          <w:sz w:val="22"/>
          <w:szCs w:val="22"/>
        </w:rPr>
      </w:pPr>
      <w:r w:rsidRPr="0056471D">
        <w:rPr>
          <w:b/>
          <w:sz w:val="22"/>
          <w:szCs w:val="22"/>
        </w:rPr>
        <w:t>I</w:t>
      </w:r>
      <w:r w:rsidR="005D78BC">
        <w:rPr>
          <w:b/>
          <w:sz w:val="22"/>
          <w:szCs w:val="22"/>
        </w:rPr>
        <w:t>V</w:t>
      </w:r>
      <w:r w:rsidRPr="0056471D">
        <w:rPr>
          <w:b/>
          <w:sz w:val="22"/>
          <w:szCs w:val="22"/>
        </w:rPr>
        <w:t xml:space="preserve">. </w:t>
      </w:r>
      <w:r w:rsidR="009B03AB">
        <w:rPr>
          <w:b/>
          <w:sz w:val="22"/>
          <w:szCs w:val="22"/>
        </w:rPr>
        <w:t>THÔNG TIN NGƯỜI THỤ HƯỞNG QUYỀN LỢI BẢO HIỂM</w:t>
      </w:r>
      <w:r w:rsidRPr="0056471D">
        <w:rPr>
          <w:b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8"/>
        <w:gridCol w:w="4949"/>
      </w:tblGrid>
      <w:tr w:rsidR="009B03AB" w14:paraId="1270AD7A" w14:textId="77777777" w:rsidTr="009B03AB">
        <w:tc>
          <w:tcPr>
            <w:tcW w:w="4948" w:type="dxa"/>
          </w:tcPr>
          <w:p w14:paraId="0FF0736C" w14:textId="0EE958C8" w:rsidR="009B03AB" w:rsidRDefault="009B03AB" w:rsidP="00880D2E">
            <w:pPr>
              <w:pStyle w:val="ListParagraph"/>
              <w:tabs>
                <w:tab w:val="right" w:leader="dot" w:pos="9072"/>
              </w:tabs>
              <w:spacing w:line="264" w:lineRule="auto"/>
              <w:ind w:left="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Người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thụ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hưởng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thứ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nhất</w:t>
            </w:r>
            <w:proofErr w:type="spellEnd"/>
          </w:p>
        </w:tc>
        <w:tc>
          <w:tcPr>
            <w:tcW w:w="4949" w:type="dxa"/>
          </w:tcPr>
          <w:p w14:paraId="1688A00C" w14:textId="6B4FEE35" w:rsidR="009B03AB" w:rsidRDefault="009B03AB" w:rsidP="00880D2E">
            <w:pPr>
              <w:pStyle w:val="ListParagraph"/>
              <w:tabs>
                <w:tab w:val="right" w:leader="dot" w:pos="9072"/>
              </w:tabs>
              <w:spacing w:line="264" w:lineRule="auto"/>
              <w:ind w:left="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Người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thụ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hưởng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thứ</w:t>
            </w:r>
            <w:proofErr w:type="spellEnd"/>
            <w:r>
              <w:rPr>
                <w:b/>
                <w:sz w:val="22"/>
                <w:szCs w:val="22"/>
              </w:rPr>
              <w:t xml:space="preserve"> hai</w:t>
            </w:r>
          </w:p>
        </w:tc>
      </w:tr>
      <w:tr w:rsidR="009B03AB" w14:paraId="5A588386" w14:textId="77777777" w:rsidTr="009B03AB">
        <w:tc>
          <w:tcPr>
            <w:tcW w:w="4948" w:type="dxa"/>
          </w:tcPr>
          <w:p w14:paraId="5ADC2D04" w14:textId="77777777" w:rsidR="00A55A4F" w:rsidRDefault="00A55A4F" w:rsidP="00880D2E">
            <w:pPr>
              <w:tabs>
                <w:tab w:val="right" w:pos="3402"/>
                <w:tab w:val="right" w:leader="dot" w:pos="9072"/>
              </w:tabs>
              <w:spacing w:line="264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Tổng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số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tiền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yêu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cầu</w:t>
            </w:r>
            <w:proofErr w:type="spellEnd"/>
            <w:r>
              <w:rPr>
                <w:sz w:val="22"/>
                <w:szCs w:val="22"/>
              </w:rPr>
              <w:t xml:space="preserve"> chi </w:t>
            </w:r>
            <w:proofErr w:type="spellStart"/>
            <w:r>
              <w:rPr>
                <w:sz w:val="22"/>
                <w:szCs w:val="22"/>
              </w:rPr>
              <w:t>trả</w:t>
            </w:r>
            <w:proofErr w:type="spellEnd"/>
            <w:r>
              <w:rPr>
                <w:sz w:val="22"/>
                <w:szCs w:val="22"/>
              </w:rPr>
              <w:t>: ………………………</w:t>
            </w:r>
          </w:p>
          <w:p w14:paraId="4BB7E312" w14:textId="0115ECA6" w:rsidR="00A55A4F" w:rsidRPr="0056471D" w:rsidRDefault="00A55A4F" w:rsidP="00880D2E">
            <w:pPr>
              <w:tabs>
                <w:tab w:val="right" w:pos="3402"/>
                <w:tab w:val="right" w:leader="dot" w:pos="9072"/>
              </w:tabs>
              <w:spacing w:line="264" w:lineRule="auto"/>
              <w:jc w:val="both"/>
              <w:rPr>
                <w:sz w:val="22"/>
                <w:szCs w:val="22"/>
              </w:rPr>
            </w:pPr>
            <w:r w:rsidRPr="00ED663D">
              <w:rPr>
                <w:sz w:val="22"/>
                <w:szCs w:val="22"/>
              </w:rPr>
              <w:sym w:font="Wingdings" w:char="F06F"/>
            </w:r>
            <w:proofErr w:type="spellStart"/>
            <w:r w:rsidRPr="0056471D">
              <w:rPr>
                <w:sz w:val="22"/>
                <w:szCs w:val="22"/>
              </w:rPr>
              <w:t>Chuyển</w:t>
            </w:r>
            <w:proofErr w:type="spellEnd"/>
            <w:r w:rsidRPr="0056471D">
              <w:rPr>
                <w:sz w:val="22"/>
                <w:szCs w:val="22"/>
              </w:rPr>
              <w:t xml:space="preserve"> </w:t>
            </w:r>
            <w:proofErr w:type="spellStart"/>
            <w:r w:rsidRPr="0056471D">
              <w:rPr>
                <w:sz w:val="22"/>
                <w:szCs w:val="22"/>
              </w:rPr>
              <w:t>khoản</w:t>
            </w:r>
            <w:proofErr w:type="spellEnd"/>
            <w:r w:rsidRPr="005647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</w:t>
            </w:r>
            <w:r w:rsidR="004B6218">
              <w:rPr>
                <w:sz w:val="22"/>
                <w:szCs w:val="22"/>
              </w:rPr>
              <w:t xml:space="preserve">       </w:t>
            </w:r>
            <w:r w:rsidRPr="00ED663D"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Tiền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mặt</w:t>
            </w:r>
            <w:proofErr w:type="spellEnd"/>
          </w:p>
          <w:p w14:paraId="688F039A" w14:textId="77777777" w:rsidR="00A55A4F" w:rsidRDefault="00A55A4F" w:rsidP="00880D2E">
            <w:pPr>
              <w:tabs>
                <w:tab w:val="right" w:leader="dot" w:pos="9072"/>
              </w:tabs>
              <w:spacing w:line="264" w:lineRule="auto"/>
              <w:jc w:val="both"/>
              <w:rPr>
                <w:sz w:val="22"/>
                <w:szCs w:val="22"/>
              </w:rPr>
            </w:pPr>
            <w:proofErr w:type="spellStart"/>
            <w:r w:rsidRPr="0056471D">
              <w:rPr>
                <w:sz w:val="22"/>
                <w:szCs w:val="22"/>
              </w:rPr>
              <w:t>Họ</w:t>
            </w:r>
            <w:proofErr w:type="spellEnd"/>
            <w:r w:rsidRPr="0056471D">
              <w:rPr>
                <w:sz w:val="22"/>
                <w:szCs w:val="22"/>
              </w:rPr>
              <w:t xml:space="preserve"> </w:t>
            </w:r>
            <w:proofErr w:type="spellStart"/>
            <w:r w:rsidRPr="0056471D">
              <w:rPr>
                <w:sz w:val="22"/>
                <w:szCs w:val="22"/>
              </w:rPr>
              <w:t>và</w:t>
            </w:r>
            <w:proofErr w:type="spellEnd"/>
            <w:r w:rsidRPr="0056471D">
              <w:rPr>
                <w:sz w:val="22"/>
                <w:szCs w:val="22"/>
              </w:rPr>
              <w:t xml:space="preserve"> </w:t>
            </w:r>
            <w:proofErr w:type="spellStart"/>
            <w:r w:rsidRPr="0056471D">
              <w:rPr>
                <w:sz w:val="22"/>
                <w:szCs w:val="22"/>
              </w:rPr>
              <w:t>tên</w:t>
            </w:r>
            <w:proofErr w:type="spellEnd"/>
            <w:r w:rsidRPr="0056471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56471D">
              <w:rPr>
                <w:sz w:val="22"/>
                <w:szCs w:val="22"/>
              </w:rPr>
              <w:t>……………</w:t>
            </w:r>
            <w:r>
              <w:rPr>
                <w:sz w:val="22"/>
                <w:szCs w:val="22"/>
              </w:rPr>
              <w:t>……………………………..</w:t>
            </w:r>
          </w:p>
          <w:p w14:paraId="518A1185" w14:textId="77777777" w:rsidR="00A55A4F" w:rsidRPr="0056471D" w:rsidRDefault="00A55A4F" w:rsidP="00880D2E">
            <w:pPr>
              <w:tabs>
                <w:tab w:val="right" w:leader="dot" w:pos="9072"/>
              </w:tabs>
              <w:spacing w:line="264" w:lineRule="auto"/>
              <w:jc w:val="both"/>
              <w:rPr>
                <w:sz w:val="22"/>
                <w:szCs w:val="22"/>
              </w:rPr>
            </w:pPr>
            <w:proofErr w:type="spellStart"/>
            <w:r w:rsidRPr="0056471D">
              <w:rPr>
                <w:sz w:val="22"/>
                <w:szCs w:val="22"/>
              </w:rPr>
              <w:t>Số</w:t>
            </w:r>
            <w:proofErr w:type="spellEnd"/>
            <w:r w:rsidRPr="0056471D">
              <w:rPr>
                <w:sz w:val="22"/>
                <w:szCs w:val="22"/>
              </w:rPr>
              <w:t xml:space="preserve"> CMND/</w:t>
            </w:r>
            <w:proofErr w:type="spellStart"/>
            <w:r w:rsidRPr="0056471D">
              <w:rPr>
                <w:sz w:val="22"/>
                <w:szCs w:val="22"/>
              </w:rPr>
              <w:t>hộ</w:t>
            </w:r>
            <w:proofErr w:type="spellEnd"/>
            <w:r w:rsidRPr="0056471D">
              <w:rPr>
                <w:sz w:val="22"/>
                <w:szCs w:val="22"/>
              </w:rPr>
              <w:t xml:space="preserve"> </w:t>
            </w:r>
            <w:proofErr w:type="spellStart"/>
            <w:r w:rsidRPr="0056471D">
              <w:rPr>
                <w:sz w:val="22"/>
                <w:szCs w:val="22"/>
              </w:rPr>
              <w:t>chiếu</w:t>
            </w:r>
            <w:proofErr w:type="spellEnd"/>
            <w:r w:rsidRPr="0056471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……………………………….</w:t>
            </w:r>
          </w:p>
          <w:p w14:paraId="38CF0EB5" w14:textId="77777777" w:rsidR="00A55A4F" w:rsidRPr="0056471D" w:rsidRDefault="00A55A4F" w:rsidP="00880D2E">
            <w:pPr>
              <w:tabs>
                <w:tab w:val="right" w:leader="dot" w:pos="9072"/>
              </w:tabs>
              <w:spacing w:line="264" w:lineRule="auto"/>
              <w:jc w:val="both"/>
              <w:rPr>
                <w:sz w:val="22"/>
                <w:szCs w:val="22"/>
              </w:rPr>
            </w:pPr>
            <w:proofErr w:type="spellStart"/>
            <w:r w:rsidRPr="0056471D">
              <w:rPr>
                <w:sz w:val="22"/>
                <w:szCs w:val="22"/>
              </w:rPr>
              <w:t>Số</w:t>
            </w:r>
            <w:proofErr w:type="spellEnd"/>
            <w:r w:rsidRPr="0056471D">
              <w:rPr>
                <w:sz w:val="22"/>
                <w:szCs w:val="22"/>
              </w:rPr>
              <w:t xml:space="preserve"> </w:t>
            </w:r>
            <w:proofErr w:type="spellStart"/>
            <w:r w:rsidRPr="0056471D">
              <w:rPr>
                <w:sz w:val="22"/>
                <w:szCs w:val="22"/>
              </w:rPr>
              <w:t>tài</w:t>
            </w:r>
            <w:proofErr w:type="spellEnd"/>
            <w:r w:rsidRPr="0056471D">
              <w:rPr>
                <w:sz w:val="22"/>
                <w:szCs w:val="22"/>
              </w:rPr>
              <w:t xml:space="preserve"> </w:t>
            </w:r>
            <w:proofErr w:type="spellStart"/>
            <w:r w:rsidRPr="0056471D">
              <w:rPr>
                <w:sz w:val="22"/>
                <w:szCs w:val="22"/>
              </w:rPr>
              <w:t>khoản</w:t>
            </w:r>
            <w:proofErr w:type="spellEnd"/>
            <w:r w:rsidRPr="0056471D">
              <w:rPr>
                <w:sz w:val="22"/>
                <w:szCs w:val="22"/>
              </w:rPr>
              <w:t>: ……………………………………</w:t>
            </w:r>
            <w:r>
              <w:rPr>
                <w:sz w:val="22"/>
                <w:szCs w:val="22"/>
              </w:rPr>
              <w:t>.....</w:t>
            </w:r>
          </w:p>
          <w:p w14:paraId="529B01DD" w14:textId="4A498891" w:rsidR="009B03AB" w:rsidRPr="009B03AB" w:rsidRDefault="00A55A4F" w:rsidP="00880D2E">
            <w:pPr>
              <w:tabs>
                <w:tab w:val="right" w:leader="dot" w:pos="9072"/>
              </w:tabs>
              <w:spacing w:line="264" w:lineRule="auto"/>
              <w:jc w:val="both"/>
              <w:rPr>
                <w:sz w:val="22"/>
                <w:szCs w:val="22"/>
              </w:rPr>
            </w:pPr>
            <w:proofErr w:type="spellStart"/>
            <w:r w:rsidRPr="0056471D">
              <w:rPr>
                <w:sz w:val="22"/>
                <w:szCs w:val="22"/>
              </w:rPr>
              <w:t>Tên</w:t>
            </w:r>
            <w:proofErr w:type="spellEnd"/>
            <w:r w:rsidRPr="0056471D">
              <w:rPr>
                <w:sz w:val="22"/>
                <w:szCs w:val="22"/>
              </w:rPr>
              <w:t xml:space="preserve"> </w:t>
            </w:r>
            <w:proofErr w:type="spellStart"/>
            <w:r w:rsidRPr="0056471D">
              <w:rPr>
                <w:sz w:val="22"/>
                <w:szCs w:val="22"/>
              </w:rPr>
              <w:t>ngân</w:t>
            </w:r>
            <w:proofErr w:type="spellEnd"/>
            <w:r w:rsidRPr="0056471D">
              <w:rPr>
                <w:sz w:val="22"/>
                <w:szCs w:val="22"/>
              </w:rPr>
              <w:t xml:space="preserve"> </w:t>
            </w:r>
            <w:proofErr w:type="spellStart"/>
            <w:r w:rsidRPr="0056471D">
              <w:rPr>
                <w:sz w:val="22"/>
                <w:szCs w:val="22"/>
              </w:rPr>
              <w:t>hàng</w:t>
            </w:r>
            <w:proofErr w:type="spellEnd"/>
            <w:r w:rsidRPr="0056471D">
              <w:rPr>
                <w:i/>
                <w:sz w:val="22"/>
                <w:szCs w:val="22"/>
              </w:rPr>
              <w:t>:</w:t>
            </w:r>
            <w:r w:rsidRPr="0056471D">
              <w:rPr>
                <w:sz w:val="22"/>
                <w:szCs w:val="22"/>
              </w:rPr>
              <w:t xml:space="preserve"> ……………………………</w:t>
            </w: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4949" w:type="dxa"/>
          </w:tcPr>
          <w:p w14:paraId="1F20A11B" w14:textId="42417AFC" w:rsidR="00A55A4F" w:rsidRDefault="00A55A4F" w:rsidP="00880D2E">
            <w:pPr>
              <w:tabs>
                <w:tab w:val="right" w:pos="3402"/>
                <w:tab w:val="right" w:leader="dot" w:pos="9072"/>
              </w:tabs>
              <w:spacing w:line="264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Tổng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số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tiền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yêu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cầu</w:t>
            </w:r>
            <w:proofErr w:type="spellEnd"/>
            <w:r>
              <w:rPr>
                <w:sz w:val="22"/>
                <w:szCs w:val="22"/>
              </w:rPr>
              <w:t xml:space="preserve"> chi </w:t>
            </w:r>
            <w:proofErr w:type="spellStart"/>
            <w:r>
              <w:rPr>
                <w:sz w:val="22"/>
                <w:szCs w:val="22"/>
              </w:rPr>
              <w:t>trả</w:t>
            </w:r>
            <w:proofErr w:type="spellEnd"/>
            <w:r>
              <w:rPr>
                <w:sz w:val="22"/>
                <w:szCs w:val="22"/>
              </w:rPr>
              <w:t>: ……………………….</w:t>
            </w:r>
          </w:p>
          <w:p w14:paraId="4E551A15" w14:textId="6850345E" w:rsidR="009B03AB" w:rsidRPr="0056471D" w:rsidRDefault="009B03AB" w:rsidP="00880D2E">
            <w:pPr>
              <w:tabs>
                <w:tab w:val="right" w:pos="3402"/>
                <w:tab w:val="right" w:leader="dot" w:pos="9072"/>
              </w:tabs>
              <w:spacing w:line="264" w:lineRule="auto"/>
              <w:jc w:val="both"/>
              <w:rPr>
                <w:sz w:val="22"/>
                <w:szCs w:val="22"/>
              </w:rPr>
            </w:pPr>
            <w:r w:rsidRPr="00ED663D">
              <w:rPr>
                <w:sz w:val="22"/>
                <w:szCs w:val="22"/>
              </w:rPr>
              <w:sym w:font="Wingdings" w:char="F06F"/>
            </w:r>
            <w:proofErr w:type="spellStart"/>
            <w:r w:rsidRPr="0056471D">
              <w:rPr>
                <w:sz w:val="22"/>
                <w:szCs w:val="22"/>
              </w:rPr>
              <w:t>Chuyển</w:t>
            </w:r>
            <w:proofErr w:type="spellEnd"/>
            <w:r w:rsidRPr="0056471D">
              <w:rPr>
                <w:sz w:val="22"/>
                <w:szCs w:val="22"/>
              </w:rPr>
              <w:t xml:space="preserve"> </w:t>
            </w:r>
            <w:proofErr w:type="spellStart"/>
            <w:r w:rsidRPr="0056471D">
              <w:rPr>
                <w:sz w:val="22"/>
                <w:szCs w:val="22"/>
              </w:rPr>
              <w:t>khoản</w:t>
            </w:r>
            <w:proofErr w:type="spellEnd"/>
            <w:r w:rsidRPr="0056471D">
              <w:rPr>
                <w:sz w:val="22"/>
                <w:szCs w:val="22"/>
              </w:rPr>
              <w:t xml:space="preserve"> </w:t>
            </w:r>
            <w:r w:rsidR="00A55A4F">
              <w:rPr>
                <w:sz w:val="22"/>
                <w:szCs w:val="22"/>
              </w:rPr>
              <w:t xml:space="preserve">      </w:t>
            </w:r>
            <w:r w:rsidR="004B6218">
              <w:rPr>
                <w:sz w:val="22"/>
                <w:szCs w:val="22"/>
              </w:rPr>
              <w:t xml:space="preserve">      </w:t>
            </w:r>
            <w:r w:rsidR="00A55A4F" w:rsidRPr="00ED663D">
              <w:rPr>
                <w:sz w:val="22"/>
                <w:szCs w:val="22"/>
              </w:rPr>
              <w:sym w:font="Wingdings" w:char="F06F"/>
            </w:r>
            <w:r w:rsidR="00A55A4F">
              <w:rPr>
                <w:sz w:val="22"/>
                <w:szCs w:val="22"/>
              </w:rPr>
              <w:t xml:space="preserve"> </w:t>
            </w:r>
            <w:proofErr w:type="spellStart"/>
            <w:r w:rsidR="00A55A4F">
              <w:rPr>
                <w:sz w:val="22"/>
                <w:szCs w:val="22"/>
              </w:rPr>
              <w:t>Tiền</w:t>
            </w:r>
            <w:proofErr w:type="spellEnd"/>
            <w:r w:rsidR="00A55A4F">
              <w:rPr>
                <w:sz w:val="22"/>
                <w:szCs w:val="22"/>
              </w:rPr>
              <w:t xml:space="preserve"> </w:t>
            </w:r>
            <w:proofErr w:type="spellStart"/>
            <w:r w:rsidR="00A55A4F">
              <w:rPr>
                <w:sz w:val="22"/>
                <w:szCs w:val="22"/>
              </w:rPr>
              <w:t>mặt</w:t>
            </w:r>
            <w:proofErr w:type="spellEnd"/>
          </w:p>
          <w:p w14:paraId="31D681F4" w14:textId="7116A3C4" w:rsidR="009B03AB" w:rsidRDefault="009B03AB" w:rsidP="00880D2E">
            <w:pPr>
              <w:tabs>
                <w:tab w:val="right" w:leader="dot" w:pos="9072"/>
              </w:tabs>
              <w:spacing w:line="264" w:lineRule="auto"/>
              <w:jc w:val="both"/>
              <w:rPr>
                <w:sz w:val="22"/>
                <w:szCs w:val="22"/>
              </w:rPr>
            </w:pPr>
            <w:proofErr w:type="spellStart"/>
            <w:r w:rsidRPr="0056471D">
              <w:rPr>
                <w:sz w:val="22"/>
                <w:szCs w:val="22"/>
              </w:rPr>
              <w:t>Họ</w:t>
            </w:r>
            <w:proofErr w:type="spellEnd"/>
            <w:r w:rsidRPr="0056471D">
              <w:rPr>
                <w:sz w:val="22"/>
                <w:szCs w:val="22"/>
              </w:rPr>
              <w:t xml:space="preserve"> </w:t>
            </w:r>
            <w:proofErr w:type="spellStart"/>
            <w:r w:rsidRPr="0056471D">
              <w:rPr>
                <w:sz w:val="22"/>
                <w:szCs w:val="22"/>
              </w:rPr>
              <w:t>và</w:t>
            </w:r>
            <w:proofErr w:type="spellEnd"/>
            <w:r w:rsidRPr="0056471D">
              <w:rPr>
                <w:sz w:val="22"/>
                <w:szCs w:val="22"/>
              </w:rPr>
              <w:t xml:space="preserve"> </w:t>
            </w:r>
            <w:proofErr w:type="spellStart"/>
            <w:r w:rsidRPr="0056471D">
              <w:rPr>
                <w:sz w:val="22"/>
                <w:szCs w:val="22"/>
              </w:rPr>
              <w:t>tên</w:t>
            </w:r>
            <w:proofErr w:type="spellEnd"/>
            <w:r w:rsidRPr="0056471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56471D">
              <w:rPr>
                <w:sz w:val="22"/>
                <w:szCs w:val="22"/>
              </w:rPr>
              <w:t>……………</w:t>
            </w:r>
            <w:r>
              <w:rPr>
                <w:sz w:val="22"/>
                <w:szCs w:val="22"/>
              </w:rPr>
              <w:t>……………………………..</w:t>
            </w:r>
          </w:p>
          <w:p w14:paraId="0C9584E0" w14:textId="1643CDF9" w:rsidR="00A55A4F" w:rsidRPr="0056471D" w:rsidRDefault="00A55A4F" w:rsidP="00880D2E">
            <w:pPr>
              <w:tabs>
                <w:tab w:val="right" w:leader="dot" w:pos="9072"/>
              </w:tabs>
              <w:spacing w:line="264" w:lineRule="auto"/>
              <w:jc w:val="both"/>
              <w:rPr>
                <w:sz w:val="22"/>
                <w:szCs w:val="22"/>
              </w:rPr>
            </w:pPr>
            <w:proofErr w:type="spellStart"/>
            <w:r w:rsidRPr="0056471D">
              <w:rPr>
                <w:sz w:val="22"/>
                <w:szCs w:val="22"/>
              </w:rPr>
              <w:t>Số</w:t>
            </w:r>
            <w:proofErr w:type="spellEnd"/>
            <w:r w:rsidRPr="0056471D">
              <w:rPr>
                <w:sz w:val="22"/>
                <w:szCs w:val="22"/>
              </w:rPr>
              <w:t xml:space="preserve"> CMND/</w:t>
            </w:r>
            <w:proofErr w:type="spellStart"/>
            <w:r w:rsidRPr="0056471D">
              <w:rPr>
                <w:sz w:val="22"/>
                <w:szCs w:val="22"/>
              </w:rPr>
              <w:t>hộ</w:t>
            </w:r>
            <w:proofErr w:type="spellEnd"/>
            <w:r w:rsidRPr="0056471D">
              <w:rPr>
                <w:sz w:val="22"/>
                <w:szCs w:val="22"/>
              </w:rPr>
              <w:t xml:space="preserve"> </w:t>
            </w:r>
            <w:proofErr w:type="spellStart"/>
            <w:r w:rsidRPr="0056471D">
              <w:rPr>
                <w:sz w:val="22"/>
                <w:szCs w:val="22"/>
              </w:rPr>
              <w:t>chiếu</w:t>
            </w:r>
            <w:proofErr w:type="spellEnd"/>
            <w:r w:rsidRPr="0056471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………………………………..</w:t>
            </w:r>
          </w:p>
          <w:p w14:paraId="0D443DD1" w14:textId="06F23E11" w:rsidR="009B03AB" w:rsidRPr="0056471D" w:rsidRDefault="009B03AB" w:rsidP="00880D2E">
            <w:pPr>
              <w:tabs>
                <w:tab w:val="right" w:leader="dot" w:pos="9072"/>
              </w:tabs>
              <w:spacing w:line="264" w:lineRule="auto"/>
              <w:jc w:val="both"/>
              <w:rPr>
                <w:sz w:val="22"/>
                <w:szCs w:val="22"/>
              </w:rPr>
            </w:pPr>
            <w:proofErr w:type="spellStart"/>
            <w:r w:rsidRPr="0056471D">
              <w:rPr>
                <w:sz w:val="22"/>
                <w:szCs w:val="22"/>
              </w:rPr>
              <w:t>Số</w:t>
            </w:r>
            <w:proofErr w:type="spellEnd"/>
            <w:r w:rsidRPr="0056471D">
              <w:rPr>
                <w:sz w:val="22"/>
                <w:szCs w:val="22"/>
              </w:rPr>
              <w:t xml:space="preserve"> </w:t>
            </w:r>
            <w:proofErr w:type="spellStart"/>
            <w:r w:rsidRPr="0056471D">
              <w:rPr>
                <w:sz w:val="22"/>
                <w:szCs w:val="22"/>
              </w:rPr>
              <w:t>tài</w:t>
            </w:r>
            <w:proofErr w:type="spellEnd"/>
            <w:r w:rsidRPr="0056471D">
              <w:rPr>
                <w:sz w:val="22"/>
                <w:szCs w:val="22"/>
              </w:rPr>
              <w:t xml:space="preserve"> </w:t>
            </w:r>
            <w:proofErr w:type="spellStart"/>
            <w:r w:rsidRPr="0056471D">
              <w:rPr>
                <w:sz w:val="22"/>
                <w:szCs w:val="22"/>
              </w:rPr>
              <w:t>khoản</w:t>
            </w:r>
            <w:proofErr w:type="spellEnd"/>
            <w:r w:rsidRPr="0056471D">
              <w:rPr>
                <w:sz w:val="22"/>
                <w:szCs w:val="22"/>
              </w:rPr>
              <w:t>: ……………………………………</w:t>
            </w:r>
            <w:r>
              <w:rPr>
                <w:sz w:val="22"/>
                <w:szCs w:val="22"/>
              </w:rPr>
              <w:t>.....</w:t>
            </w:r>
            <w:r w:rsidR="00A55A4F">
              <w:rPr>
                <w:sz w:val="22"/>
                <w:szCs w:val="22"/>
              </w:rPr>
              <w:t>.</w:t>
            </w:r>
          </w:p>
          <w:p w14:paraId="1FA364A3" w14:textId="02090609" w:rsidR="009B03AB" w:rsidRPr="004B6218" w:rsidRDefault="009B03AB" w:rsidP="00880D2E">
            <w:pPr>
              <w:tabs>
                <w:tab w:val="right" w:leader="dot" w:pos="9072"/>
              </w:tabs>
              <w:spacing w:line="264" w:lineRule="auto"/>
              <w:jc w:val="both"/>
              <w:rPr>
                <w:sz w:val="22"/>
                <w:szCs w:val="22"/>
              </w:rPr>
            </w:pPr>
            <w:proofErr w:type="spellStart"/>
            <w:r w:rsidRPr="0056471D">
              <w:rPr>
                <w:sz w:val="22"/>
                <w:szCs w:val="22"/>
              </w:rPr>
              <w:t>Tên</w:t>
            </w:r>
            <w:proofErr w:type="spellEnd"/>
            <w:r w:rsidRPr="0056471D">
              <w:rPr>
                <w:sz w:val="22"/>
                <w:szCs w:val="22"/>
              </w:rPr>
              <w:t xml:space="preserve"> </w:t>
            </w:r>
            <w:proofErr w:type="spellStart"/>
            <w:r w:rsidRPr="0056471D">
              <w:rPr>
                <w:sz w:val="22"/>
                <w:szCs w:val="22"/>
              </w:rPr>
              <w:t>ngân</w:t>
            </w:r>
            <w:proofErr w:type="spellEnd"/>
            <w:r w:rsidRPr="0056471D">
              <w:rPr>
                <w:sz w:val="22"/>
                <w:szCs w:val="22"/>
              </w:rPr>
              <w:t xml:space="preserve"> </w:t>
            </w:r>
            <w:proofErr w:type="spellStart"/>
            <w:r w:rsidRPr="0056471D">
              <w:rPr>
                <w:sz w:val="22"/>
                <w:szCs w:val="22"/>
              </w:rPr>
              <w:t>hàng</w:t>
            </w:r>
            <w:proofErr w:type="spellEnd"/>
            <w:r w:rsidRPr="0056471D">
              <w:rPr>
                <w:i/>
                <w:sz w:val="22"/>
                <w:szCs w:val="22"/>
              </w:rPr>
              <w:t>:</w:t>
            </w:r>
            <w:r w:rsidRPr="0056471D">
              <w:rPr>
                <w:sz w:val="22"/>
                <w:szCs w:val="22"/>
              </w:rPr>
              <w:t xml:space="preserve"> ……………………………</w:t>
            </w:r>
            <w:r>
              <w:rPr>
                <w:sz w:val="22"/>
                <w:szCs w:val="22"/>
              </w:rPr>
              <w:t>……….</w:t>
            </w:r>
            <w:r w:rsidR="00A55A4F">
              <w:rPr>
                <w:sz w:val="22"/>
                <w:szCs w:val="22"/>
              </w:rPr>
              <w:t>.</w:t>
            </w:r>
          </w:p>
        </w:tc>
      </w:tr>
    </w:tbl>
    <w:p w14:paraId="6D2D2C5F" w14:textId="4A2AD3BF" w:rsidR="0056471D" w:rsidRPr="0056471D" w:rsidRDefault="0056471D" w:rsidP="00880D2E">
      <w:pPr>
        <w:tabs>
          <w:tab w:val="right" w:pos="3402"/>
          <w:tab w:val="right" w:leader="dot" w:pos="9072"/>
        </w:tabs>
        <w:spacing w:line="264" w:lineRule="auto"/>
        <w:jc w:val="both"/>
        <w:rPr>
          <w:sz w:val="22"/>
          <w:szCs w:val="22"/>
        </w:rPr>
      </w:pPr>
      <w:r w:rsidRPr="0056471D">
        <w:rPr>
          <w:b/>
          <w:sz w:val="22"/>
          <w:szCs w:val="22"/>
        </w:rPr>
        <w:t>IV. CAM KẾT CỦA NGƯỜI ĐƯỢC BẢO HIỂM/NGƯỜI YÊU CẦU TRẢ TIỀN BH</w:t>
      </w:r>
      <w:r w:rsidR="00E25DEB">
        <w:rPr>
          <w:b/>
          <w:sz w:val="22"/>
          <w:szCs w:val="22"/>
        </w:rPr>
        <w:t>:</w:t>
      </w:r>
    </w:p>
    <w:p w14:paraId="69717D60" w14:textId="3BB9B5C0" w:rsidR="0041795C" w:rsidRDefault="00E25DEB" w:rsidP="00880D2E">
      <w:pPr>
        <w:tabs>
          <w:tab w:val="right" w:leader="dot" w:pos="9072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proofErr w:type="spellStart"/>
      <w:r w:rsidRPr="0056471D">
        <w:rPr>
          <w:sz w:val="22"/>
          <w:szCs w:val="22"/>
        </w:rPr>
        <w:t>Tôi</w:t>
      </w:r>
      <w:proofErr w:type="spellEnd"/>
      <w:r w:rsidRPr="0056471D">
        <w:rPr>
          <w:sz w:val="22"/>
          <w:szCs w:val="22"/>
        </w:rPr>
        <w:t xml:space="preserve"> cam </w:t>
      </w:r>
      <w:proofErr w:type="spellStart"/>
      <w:r w:rsidRPr="0056471D">
        <w:rPr>
          <w:sz w:val="22"/>
          <w:szCs w:val="22"/>
        </w:rPr>
        <w:t>đoan</w:t>
      </w:r>
      <w:proofErr w:type="spellEnd"/>
      <w:r w:rsidRPr="0056471D">
        <w:rPr>
          <w:sz w:val="22"/>
          <w:szCs w:val="22"/>
        </w:rPr>
        <w:t xml:space="preserve"> </w:t>
      </w:r>
      <w:proofErr w:type="spellStart"/>
      <w:r w:rsidRPr="0056471D">
        <w:rPr>
          <w:sz w:val="22"/>
          <w:szCs w:val="22"/>
        </w:rPr>
        <w:t>rằng</w:t>
      </w:r>
      <w:proofErr w:type="spellEnd"/>
      <w:r w:rsidRPr="0056471D">
        <w:rPr>
          <w:sz w:val="22"/>
          <w:szCs w:val="22"/>
        </w:rPr>
        <w:t xml:space="preserve"> </w:t>
      </w:r>
      <w:proofErr w:type="spellStart"/>
      <w:r w:rsidRPr="0056471D">
        <w:rPr>
          <w:sz w:val="22"/>
          <w:szCs w:val="22"/>
        </w:rPr>
        <w:t>những</w:t>
      </w:r>
      <w:proofErr w:type="spellEnd"/>
      <w:r w:rsidRPr="0056471D">
        <w:rPr>
          <w:sz w:val="22"/>
          <w:szCs w:val="22"/>
        </w:rPr>
        <w:t xml:space="preserve"> </w:t>
      </w:r>
      <w:proofErr w:type="spellStart"/>
      <w:r w:rsidRPr="0056471D">
        <w:rPr>
          <w:sz w:val="22"/>
          <w:szCs w:val="22"/>
        </w:rPr>
        <w:t>lời</w:t>
      </w:r>
      <w:proofErr w:type="spellEnd"/>
      <w:r w:rsidRPr="0056471D">
        <w:rPr>
          <w:sz w:val="22"/>
          <w:szCs w:val="22"/>
        </w:rPr>
        <w:t xml:space="preserve"> </w:t>
      </w:r>
      <w:proofErr w:type="spellStart"/>
      <w:r w:rsidRPr="0056471D">
        <w:rPr>
          <w:sz w:val="22"/>
          <w:szCs w:val="22"/>
        </w:rPr>
        <w:t>khai</w:t>
      </w:r>
      <w:proofErr w:type="spellEnd"/>
      <w:r w:rsidRPr="0056471D">
        <w:rPr>
          <w:sz w:val="22"/>
          <w:szCs w:val="22"/>
        </w:rPr>
        <w:t xml:space="preserve"> </w:t>
      </w:r>
      <w:proofErr w:type="spellStart"/>
      <w:r w:rsidRPr="0056471D">
        <w:rPr>
          <w:sz w:val="22"/>
          <w:szCs w:val="22"/>
        </w:rPr>
        <w:t>trên</w:t>
      </w:r>
      <w:proofErr w:type="spellEnd"/>
      <w:r w:rsidRPr="0056471D">
        <w:rPr>
          <w:sz w:val="22"/>
          <w:szCs w:val="22"/>
        </w:rPr>
        <w:t xml:space="preserve"> </w:t>
      </w:r>
      <w:proofErr w:type="spellStart"/>
      <w:r w:rsidRPr="0056471D">
        <w:rPr>
          <w:sz w:val="22"/>
          <w:szCs w:val="22"/>
        </w:rPr>
        <w:t>là</w:t>
      </w:r>
      <w:proofErr w:type="spellEnd"/>
      <w:r w:rsidRPr="0056471D">
        <w:rPr>
          <w:sz w:val="22"/>
          <w:szCs w:val="22"/>
        </w:rPr>
        <w:t xml:space="preserve"> </w:t>
      </w:r>
      <w:proofErr w:type="spellStart"/>
      <w:r w:rsidRPr="0056471D">
        <w:rPr>
          <w:sz w:val="22"/>
          <w:szCs w:val="22"/>
        </w:rPr>
        <w:t>hoàn</w:t>
      </w:r>
      <w:proofErr w:type="spellEnd"/>
      <w:r w:rsidRPr="0056471D">
        <w:rPr>
          <w:sz w:val="22"/>
          <w:szCs w:val="22"/>
        </w:rPr>
        <w:t xml:space="preserve"> </w:t>
      </w:r>
      <w:proofErr w:type="spellStart"/>
      <w:r w:rsidRPr="0056471D">
        <w:rPr>
          <w:sz w:val="22"/>
          <w:szCs w:val="22"/>
        </w:rPr>
        <w:t>toàn</w:t>
      </w:r>
      <w:proofErr w:type="spellEnd"/>
      <w:r w:rsidRPr="0056471D">
        <w:rPr>
          <w:sz w:val="22"/>
          <w:szCs w:val="22"/>
        </w:rPr>
        <w:t xml:space="preserve"> </w:t>
      </w:r>
      <w:proofErr w:type="spellStart"/>
      <w:r w:rsidRPr="0056471D">
        <w:rPr>
          <w:sz w:val="22"/>
          <w:szCs w:val="22"/>
        </w:rPr>
        <w:t>đúng</w:t>
      </w:r>
      <w:proofErr w:type="spellEnd"/>
      <w:r w:rsidRPr="0056471D">
        <w:rPr>
          <w:sz w:val="22"/>
          <w:szCs w:val="22"/>
        </w:rPr>
        <w:t xml:space="preserve"> </w:t>
      </w:r>
      <w:proofErr w:type="spellStart"/>
      <w:r w:rsidRPr="0056471D">
        <w:rPr>
          <w:sz w:val="22"/>
          <w:szCs w:val="22"/>
        </w:rPr>
        <w:t>sự</w:t>
      </w:r>
      <w:proofErr w:type="spellEnd"/>
      <w:r w:rsidRPr="0056471D">
        <w:rPr>
          <w:sz w:val="22"/>
          <w:szCs w:val="22"/>
        </w:rPr>
        <w:t xml:space="preserve"> </w:t>
      </w:r>
      <w:proofErr w:type="spellStart"/>
      <w:r w:rsidRPr="0056471D">
        <w:rPr>
          <w:sz w:val="22"/>
          <w:szCs w:val="22"/>
        </w:rPr>
        <w:t>thật</w:t>
      </w:r>
      <w:proofErr w:type="spellEnd"/>
      <w:r w:rsidRPr="0056471D">
        <w:rPr>
          <w:sz w:val="22"/>
          <w:szCs w:val="22"/>
        </w:rPr>
        <w:t xml:space="preserve"> </w:t>
      </w:r>
      <w:proofErr w:type="spellStart"/>
      <w:r w:rsidRPr="0056471D">
        <w:rPr>
          <w:sz w:val="22"/>
          <w:szCs w:val="22"/>
        </w:rPr>
        <w:t>và</w:t>
      </w:r>
      <w:proofErr w:type="spellEnd"/>
      <w:r w:rsidRPr="0056471D">
        <w:rPr>
          <w:sz w:val="22"/>
          <w:szCs w:val="22"/>
        </w:rPr>
        <w:t xml:space="preserve"> </w:t>
      </w:r>
      <w:proofErr w:type="spellStart"/>
      <w:r w:rsidRPr="0056471D">
        <w:rPr>
          <w:sz w:val="22"/>
          <w:szCs w:val="22"/>
        </w:rPr>
        <w:t>đầy</w:t>
      </w:r>
      <w:proofErr w:type="spellEnd"/>
      <w:r w:rsidRPr="0056471D">
        <w:rPr>
          <w:sz w:val="22"/>
          <w:szCs w:val="22"/>
        </w:rPr>
        <w:t xml:space="preserve"> </w:t>
      </w:r>
      <w:proofErr w:type="spellStart"/>
      <w:r w:rsidRPr="0056471D">
        <w:rPr>
          <w:sz w:val="22"/>
          <w:szCs w:val="22"/>
        </w:rPr>
        <w:t>đủ</w:t>
      </w:r>
      <w:proofErr w:type="spellEnd"/>
      <w:r w:rsidRPr="0056471D">
        <w:rPr>
          <w:sz w:val="22"/>
          <w:szCs w:val="22"/>
        </w:rPr>
        <w:t xml:space="preserve"> </w:t>
      </w:r>
      <w:proofErr w:type="spellStart"/>
      <w:r w:rsidRPr="0056471D">
        <w:rPr>
          <w:sz w:val="22"/>
          <w:szCs w:val="22"/>
        </w:rPr>
        <w:t>như</w:t>
      </w:r>
      <w:proofErr w:type="spellEnd"/>
      <w:r w:rsidRPr="0056471D">
        <w:rPr>
          <w:sz w:val="22"/>
          <w:szCs w:val="22"/>
        </w:rPr>
        <w:t xml:space="preserve"> </w:t>
      </w:r>
      <w:proofErr w:type="spellStart"/>
      <w:r w:rsidRPr="0056471D">
        <w:rPr>
          <w:sz w:val="22"/>
          <w:szCs w:val="22"/>
        </w:rPr>
        <w:t>tôi</w:t>
      </w:r>
      <w:proofErr w:type="spellEnd"/>
      <w:r w:rsidRPr="0056471D">
        <w:rPr>
          <w:sz w:val="22"/>
          <w:szCs w:val="22"/>
        </w:rPr>
        <w:t xml:space="preserve"> </w:t>
      </w:r>
      <w:proofErr w:type="spellStart"/>
      <w:r w:rsidRPr="0056471D">
        <w:rPr>
          <w:sz w:val="22"/>
          <w:szCs w:val="22"/>
        </w:rPr>
        <w:t>được</w:t>
      </w:r>
      <w:proofErr w:type="spellEnd"/>
      <w:r w:rsidRPr="0056471D">
        <w:rPr>
          <w:sz w:val="22"/>
          <w:szCs w:val="22"/>
        </w:rPr>
        <w:t xml:space="preserve"> </w:t>
      </w:r>
      <w:proofErr w:type="spellStart"/>
      <w:r w:rsidRPr="0056471D">
        <w:rPr>
          <w:sz w:val="22"/>
          <w:szCs w:val="22"/>
        </w:rPr>
        <w:t>biết</w:t>
      </w:r>
      <w:proofErr w:type="spellEnd"/>
      <w:r w:rsidRPr="0056471D">
        <w:rPr>
          <w:sz w:val="22"/>
          <w:szCs w:val="22"/>
        </w:rPr>
        <w:t xml:space="preserve">. </w:t>
      </w:r>
      <w:proofErr w:type="spellStart"/>
      <w:r w:rsidRPr="0056471D">
        <w:rPr>
          <w:sz w:val="22"/>
          <w:szCs w:val="22"/>
        </w:rPr>
        <w:t>Nếu</w:t>
      </w:r>
      <w:proofErr w:type="spellEnd"/>
      <w:r w:rsidRPr="0056471D">
        <w:rPr>
          <w:sz w:val="22"/>
          <w:szCs w:val="22"/>
        </w:rPr>
        <w:t xml:space="preserve"> </w:t>
      </w:r>
      <w:proofErr w:type="spellStart"/>
      <w:r w:rsidRPr="0056471D">
        <w:rPr>
          <w:sz w:val="22"/>
          <w:szCs w:val="22"/>
        </w:rPr>
        <w:t>có</w:t>
      </w:r>
      <w:proofErr w:type="spellEnd"/>
      <w:r w:rsidRPr="0056471D">
        <w:rPr>
          <w:sz w:val="22"/>
          <w:szCs w:val="22"/>
        </w:rPr>
        <w:t xml:space="preserve"> </w:t>
      </w:r>
      <w:proofErr w:type="spellStart"/>
      <w:r w:rsidRPr="0056471D">
        <w:rPr>
          <w:sz w:val="22"/>
          <w:szCs w:val="22"/>
        </w:rPr>
        <w:t>sai</w:t>
      </w:r>
      <w:proofErr w:type="spellEnd"/>
      <w:r w:rsidR="00611724">
        <w:rPr>
          <w:sz w:val="22"/>
          <w:szCs w:val="22"/>
        </w:rPr>
        <w:t xml:space="preserve"> </w:t>
      </w:r>
      <w:proofErr w:type="spellStart"/>
      <w:r w:rsidR="00611724">
        <w:rPr>
          <w:sz w:val="22"/>
          <w:szCs w:val="22"/>
        </w:rPr>
        <w:t>sót</w:t>
      </w:r>
      <w:proofErr w:type="spellEnd"/>
      <w:r w:rsidRPr="0056471D">
        <w:rPr>
          <w:sz w:val="22"/>
          <w:szCs w:val="22"/>
        </w:rPr>
        <w:t xml:space="preserve">, </w:t>
      </w:r>
      <w:proofErr w:type="spellStart"/>
      <w:r w:rsidRPr="0056471D">
        <w:rPr>
          <w:sz w:val="22"/>
          <w:szCs w:val="22"/>
        </w:rPr>
        <w:t>tôi</w:t>
      </w:r>
      <w:proofErr w:type="spellEnd"/>
      <w:r w:rsidRPr="0056471D">
        <w:rPr>
          <w:sz w:val="22"/>
          <w:szCs w:val="22"/>
        </w:rPr>
        <w:t xml:space="preserve"> </w:t>
      </w:r>
      <w:proofErr w:type="spellStart"/>
      <w:r w:rsidRPr="0056471D">
        <w:rPr>
          <w:sz w:val="22"/>
          <w:szCs w:val="22"/>
        </w:rPr>
        <w:t>xin</w:t>
      </w:r>
      <w:proofErr w:type="spellEnd"/>
      <w:r w:rsidRPr="0056471D">
        <w:rPr>
          <w:sz w:val="22"/>
          <w:szCs w:val="22"/>
        </w:rPr>
        <w:t xml:space="preserve"> </w:t>
      </w:r>
      <w:proofErr w:type="spellStart"/>
      <w:r w:rsidRPr="0056471D">
        <w:rPr>
          <w:sz w:val="22"/>
          <w:szCs w:val="22"/>
        </w:rPr>
        <w:t>chịu</w:t>
      </w:r>
      <w:proofErr w:type="spellEnd"/>
      <w:r w:rsidRPr="0056471D">
        <w:rPr>
          <w:sz w:val="22"/>
          <w:szCs w:val="22"/>
        </w:rPr>
        <w:t xml:space="preserve"> </w:t>
      </w:r>
      <w:proofErr w:type="spellStart"/>
      <w:r w:rsidRPr="0056471D">
        <w:rPr>
          <w:sz w:val="22"/>
          <w:szCs w:val="22"/>
        </w:rPr>
        <w:t>hoàn</w:t>
      </w:r>
      <w:proofErr w:type="spellEnd"/>
      <w:r w:rsidRPr="0056471D">
        <w:rPr>
          <w:sz w:val="22"/>
          <w:szCs w:val="22"/>
        </w:rPr>
        <w:t xml:space="preserve"> </w:t>
      </w:r>
      <w:proofErr w:type="spellStart"/>
      <w:r w:rsidRPr="0056471D">
        <w:rPr>
          <w:sz w:val="22"/>
          <w:szCs w:val="22"/>
        </w:rPr>
        <w:t>toàn</w:t>
      </w:r>
      <w:proofErr w:type="spellEnd"/>
      <w:r w:rsidRPr="0056471D">
        <w:rPr>
          <w:sz w:val="22"/>
          <w:szCs w:val="22"/>
        </w:rPr>
        <w:t xml:space="preserve"> </w:t>
      </w:r>
      <w:proofErr w:type="spellStart"/>
      <w:r w:rsidRPr="0056471D">
        <w:rPr>
          <w:sz w:val="22"/>
          <w:szCs w:val="22"/>
        </w:rPr>
        <w:t>trách</w:t>
      </w:r>
      <w:proofErr w:type="spellEnd"/>
      <w:r w:rsidRPr="0056471D">
        <w:rPr>
          <w:sz w:val="22"/>
          <w:szCs w:val="22"/>
        </w:rPr>
        <w:t xml:space="preserve"> </w:t>
      </w:r>
      <w:proofErr w:type="spellStart"/>
      <w:r w:rsidRPr="0056471D">
        <w:rPr>
          <w:sz w:val="22"/>
          <w:szCs w:val="22"/>
        </w:rPr>
        <w:t>nhiệm</w:t>
      </w:r>
      <w:proofErr w:type="spellEnd"/>
      <w:r w:rsidR="0041795C">
        <w:rPr>
          <w:sz w:val="22"/>
          <w:szCs w:val="22"/>
        </w:rPr>
        <w:t>.</w:t>
      </w:r>
      <w:r w:rsidRPr="0056471D">
        <w:rPr>
          <w:sz w:val="22"/>
          <w:szCs w:val="22"/>
        </w:rPr>
        <w:t xml:space="preserve"> </w:t>
      </w:r>
      <w:proofErr w:type="spellStart"/>
      <w:r w:rsidR="0041795C" w:rsidRPr="0056471D">
        <w:rPr>
          <w:sz w:val="22"/>
          <w:szCs w:val="22"/>
        </w:rPr>
        <w:t>Bất</w:t>
      </w:r>
      <w:proofErr w:type="spellEnd"/>
      <w:r w:rsidR="0041795C" w:rsidRPr="0056471D">
        <w:rPr>
          <w:sz w:val="22"/>
          <w:szCs w:val="22"/>
        </w:rPr>
        <w:t xml:space="preserve"> </w:t>
      </w:r>
      <w:proofErr w:type="spellStart"/>
      <w:r w:rsidR="0041795C" w:rsidRPr="0056471D">
        <w:rPr>
          <w:sz w:val="22"/>
          <w:szCs w:val="22"/>
        </w:rPr>
        <w:t>cứ</w:t>
      </w:r>
      <w:proofErr w:type="spellEnd"/>
      <w:r w:rsidR="0041795C" w:rsidRPr="0056471D">
        <w:rPr>
          <w:sz w:val="22"/>
          <w:szCs w:val="22"/>
        </w:rPr>
        <w:t xml:space="preserve"> </w:t>
      </w:r>
      <w:proofErr w:type="spellStart"/>
      <w:r w:rsidR="0041795C" w:rsidRPr="0056471D">
        <w:rPr>
          <w:sz w:val="22"/>
          <w:szCs w:val="22"/>
        </w:rPr>
        <w:t>thông</w:t>
      </w:r>
      <w:proofErr w:type="spellEnd"/>
      <w:r w:rsidR="0041795C" w:rsidRPr="0056471D">
        <w:rPr>
          <w:sz w:val="22"/>
          <w:szCs w:val="22"/>
        </w:rPr>
        <w:t xml:space="preserve"> tin </w:t>
      </w:r>
      <w:proofErr w:type="spellStart"/>
      <w:r w:rsidR="0041795C" w:rsidRPr="0056471D">
        <w:rPr>
          <w:sz w:val="22"/>
          <w:szCs w:val="22"/>
        </w:rPr>
        <w:t>nào</w:t>
      </w:r>
      <w:proofErr w:type="spellEnd"/>
      <w:r w:rsidR="0041795C" w:rsidRPr="0056471D">
        <w:rPr>
          <w:sz w:val="22"/>
          <w:szCs w:val="22"/>
        </w:rPr>
        <w:t xml:space="preserve"> </w:t>
      </w:r>
      <w:proofErr w:type="spellStart"/>
      <w:r w:rsidR="0041795C" w:rsidRPr="0056471D">
        <w:rPr>
          <w:sz w:val="22"/>
          <w:szCs w:val="22"/>
        </w:rPr>
        <w:t>được</w:t>
      </w:r>
      <w:proofErr w:type="spellEnd"/>
      <w:r w:rsidR="0041795C" w:rsidRPr="0056471D">
        <w:rPr>
          <w:sz w:val="22"/>
          <w:szCs w:val="22"/>
        </w:rPr>
        <w:t xml:space="preserve"> </w:t>
      </w:r>
      <w:proofErr w:type="spellStart"/>
      <w:r w:rsidR="0041795C" w:rsidRPr="0056471D">
        <w:rPr>
          <w:sz w:val="22"/>
          <w:szCs w:val="22"/>
        </w:rPr>
        <w:t>gửi</w:t>
      </w:r>
      <w:proofErr w:type="spellEnd"/>
      <w:r w:rsidR="0041795C" w:rsidRPr="0056471D">
        <w:rPr>
          <w:sz w:val="22"/>
          <w:szCs w:val="22"/>
        </w:rPr>
        <w:t xml:space="preserve"> </w:t>
      </w:r>
      <w:proofErr w:type="spellStart"/>
      <w:r w:rsidR="0041795C" w:rsidRPr="0056471D">
        <w:rPr>
          <w:sz w:val="22"/>
          <w:szCs w:val="22"/>
        </w:rPr>
        <w:t>từ</w:t>
      </w:r>
      <w:proofErr w:type="spellEnd"/>
      <w:r w:rsidR="0041795C" w:rsidRPr="0056471D">
        <w:rPr>
          <w:sz w:val="22"/>
          <w:szCs w:val="22"/>
        </w:rPr>
        <w:t xml:space="preserve"> </w:t>
      </w:r>
      <w:proofErr w:type="spellStart"/>
      <w:r w:rsidR="0041795C" w:rsidRPr="0056471D">
        <w:rPr>
          <w:sz w:val="22"/>
          <w:szCs w:val="22"/>
        </w:rPr>
        <w:t>địa</w:t>
      </w:r>
      <w:proofErr w:type="spellEnd"/>
      <w:r w:rsidR="0041795C" w:rsidRPr="0056471D">
        <w:rPr>
          <w:sz w:val="22"/>
          <w:szCs w:val="22"/>
        </w:rPr>
        <w:t xml:space="preserve"> </w:t>
      </w:r>
      <w:proofErr w:type="spellStart"/>
      <w:r w:rsidR="0041795C" w:rsidRPr="0056471D">
        <w:rPr>
          <w:sz w:val="22"/>
          <w:szCs w:val="22"/>
        </w:rPr>
        <w:t>chỉ</w:t>
      </w:r>
      <w:proofErr w:type="spellEnd"/>
      <w:r w:rsidR="0041795C" w:rsidRPr="0056471D">
        <w:rPr>
          <w:sz w:val="22"/>
          <w:szCs w:val="22"/>
        </w:rPr>
        <w:t xml:space="preserve"> email </w:t>
      </w:r>
      <w:proofErr w:type="spellStart"/>
      <w:r w:rsidR="0041795C" w:rsidRPr="0056471D">
        <w:rPr>
          <w:sz w:val="22"/>
          <w:szCs w:val="22"/>
        </w:rPr>
        <w:t>nêu</w:t>
      </w:r>
      <w:proofErr w:type="spellEnd"/>
      <w:r w:rsidR="0041795C" w:rsidRPr="0056471D">
        <w:rPr>
          <w:sz w:val="22"/>
          <w:szCs w:val="22"/>
        </w:rPr>
        <w:t xml:space="preserve"> </w:t>
      </w:r>
      <w:proofErr w:type="spellStart"/>
      <w:r w:rsidR="0041795C" w:rsidRPr="0056471D">
        <w:rPr>
          <w:sz w:val="22"/>
          <w:szCs w:val="22"/>
        </w:rPr>
        <w:t>trên</w:t>
      </w:r>
      <w:proofErr w:type="spellEnd"/>
      <w:r w:rsidR="0041795C" w:rsidRPr="0056471D">
        <w:rPr>
          <w:sz w:val="22"/>
          <w:szCs w:val="22"/>
        </w:rPr>
        <w:t xml:space="preserve"> </w:t>
      </w:r>
      <w:proofErr w:type="spellStart"/>
      <w:r w:rsidR="0041795C" w:rsidRPr="0056471D">
        <w:rPr>
          <w:sz w:val="22"/>
          <w:szCs w:val="22"/>
        </w:rPr>
        <w:t>được</w:t>
      </w:r>
      <w:proofErr w:type="spellEnd"/>
      <w:r w:rsidR="0041795C" w:rsidRPr="0056471D">
        <w:rPr>
          <w:sz w:val="22"/>
          <w:szCs w:val="22"/>
        </w:rPr>
        <w:t xml:space="preserve"> </w:t>
      </w:r>
      <w:proofErr w:type="spellStart"/>
      <w:r w:rsidR="0041795C" w:rsidRPr="0056471D">
        <w:rPr>
          <w:sz w:val="22"/>
          <w:szCs w:val="22"/>
        </w:rPr>
        <w:t>coi</w:t>
      </w:r>
      <w:proofErr w:type="spellEnd"/>
      <w:r w:rsidR="0041795C" w:rsidRPr="0056471D">
        <w:rPr>
          <w:sz w:val="22"/>
          <w:szCs w:val="22"/>
        </w:rPr>
        <w:t xml:space="preserve"> </w:t>
      </w:r>
      <w:proofErr w:type="spellStart"/>
      <w:r w:rsidR="00055920">
        <w:rPr>
          <w:sz w:val="22"/>
          <w:szCs w:val="22"/>
        </w:rPr>
        <w:t>là</w:t>
      </w:r>
      <w:proofErr w:type="spellEnd"/>
      <w:r w:rsidR="0041795C" w:rsidRPr="0056471D">
        <w:rPr>
          <w:sz w:val="22"/>
          <w:szCs w:val="22"/>
        </w:rPr>
        <w:t xml:space="preserve"> </w:t>
      </w:r>
      <w:proofErr w:type="spellStart"/>
      <w:r w:rsidR="0041795C" w:rsidRPr="0056471D">
        <w:rPr>
          <w:sz w:val="22"/>
          <w:szCs w:val="22"/>
        </w:rPr>
        <w:t>sự</w:t>
      </w:r>
      <w:proofErr w:type="spellEnd"/>
      <w:r w:rsidR="0041795C" w:rsidRPr="0056471D">
        <w:rPr>
          <w:sz w:val="22"/>
          <w:szCs w:val="22"/>
        </w:rPr>
        <w:t xml:space="preserve"> </w:t>
      </w:r>
      <w:proofErr w:type="spellStart"/>
      <w:r w:rsidR="0041795C" w:rsidRPr="0056471D">
        <w:rPr>
          <w:sz w:val="22"/>
          <w:szCs w:val="22"/>
        </w:rPr>
        <w:t>xác</w:t>
      </w:r>
      <w:proofErr w:type="spellEnd"/>
      <w:r w:rsidR="0041795C" w:rsidRPr="0056471D">
        <w:rPr>
          <w:sz w:val="22"/>
          <w:szCs w:val="22"/>
        </w:rPr>
        <w:t xml:space="preserve"> </w:t>
      </w:r>
      <w:proofErr w:type="spellStart"/>
      <w:r w:rsidR="0041795C" w:rsidRPr="0056471D">
        <w:rPr>
          <w:sz w:val="22"/>
          <w:szCs w:val="22"/>
        </w:rPr>
        <w:t>nhận</w:t>
      </w:r>
      <w:proofErr w:type="spellEnd"/>
      <w:r w:rsidR="0041795C" w:rsidRPr="0056471D">
        <w:rPr>
          <w:sz w:val="22"/>
          <w:szCs w:val="22"/>
        </w:rPr>
        <w:t xml:space="preserve"> </w:t>
      </w:r>
      <w:proofErr w:type="spellStart"/>
      <w:r w:rsidR="0041795C" w:rsidRPr="0056471D">
        <w:rPr>
          <w:sz w:val="22"/>
          <w:szCs w:val="22"/>
        </w:rPr>
        <w:t>chính</w:t>
      </w:r>
      <w:proofErr w:type="spellEnd"/>
      <w:r w:rsidR="0041795C" w:rsidRPr="0056471D">
        <w:rPr>
          <w:sz w:val="22"/>
          <w:szCs w:val="22"/>
        </w:rPr>
        <w:t xml:space="preserve"> </w:t>
      </w:r>
      <w:proofErr w:type="spellStart"/>
      <w:r w:rsidR="0041795C" w:rsidRPr="0056471D">
        <w:rPr>
          <w:sz w:val="22"/>
          <w:szCs w:val="22"/>
        </w:rPr>
        <w:t>thức</w:t>
      </w:r>
      <w:proofErr w:type="spellEnd"/>
      <w:r w:rsidR="0041795C" w:rsidRPr="0056471D">
        <w:rPr>
          <w:sz w:val="22"/>
          <w:szCs w:val="22"/>
        </w:rPr>
        <w:t xml:space="preserve"> </w:t>
      </w:r>
      <w:proofErr w:type="spellStart"/>
      <w:r w:rsidR="0041795C" w:rsidRPr="0056471D">
        <w:rPr>
          <w:sz w:val="22"/>
          <w:szCs w:val="22"/>
        </w:rPr>
        <w:t>bằng</w:t>
      </w:r>
      <w:proofErr w:type="spellEnd"/>
      <w:r w:rsidR="0041795C" w:rsidRPr="0056471D">
        <w:rPr>
          <w:sz w:val="22"/>
          <w:szCs w:val="22"/>
        </w:rPr>
        <w:t xml:space="preserve"> </w:t>
      </w:r>
      <w:proofErr w:type="spellStart"/>
      <w:r w:rsidR="0041795C" w:rsidRPr="0056471D">
        <w:rPr>
          <w:sz w:val="22"/>
          <w:szCs w:val="22"/>
        </w:rPr>
        <w:t>văn</w:t>
      </w:r>
      <w:proofErr w:type="spellEnd"/>
      <w:r w:rsidR="0041795C" w:rsidRPr="0056471D">
        <w:rPr>
          <w:sz w:val="22"/>
          <w:szCs w:val="22"/>
        </w:rPr>
        <w:t xml:space="preserve"> </w:t>
      </w:r>
      <w:proofErr w:type="spellStart"/>
      <w:r w:rsidR="0041795C" w:rsidRPr="0056471D">
        <w:rPr>
          <w:sz w:val="22"/>
          <w:szCs w:val="22"/>
        </w:rPr>
        <w:t>bản</w:t>
      </w:r>
      <w:proofErr w:type="spellEnd"/>
      <w:r w:rsidR="0041795C" w:rsidRPr="0056471D">
        <w:rPr>
          <w:sz w:val="22"/>
          <w:szCs w:val="22"/>
        </w:rPr>
        <w:t xml:space="preserve"> </w:t>
      </w:r>
      <w:proofErr w:type="spellStart"/>
      <w:r w:rsidR="0041795C" w:rsidRPr="0056471D">
        <w:rPr>
          <w:sz w:val="22"/>
          <w:szCs w:val="22"/>
        </w:rPr>
        <w:t>của</w:t>
      </w:r>
      <w:proofErr w:type="spellEnd"/>
      <w:r w:rsidR="0041795C" w:rsidRPr="0056471D">
        <w:rPr>
          <w:sz w:val="22"/>
          <w:szCs w:val="22"/>
        </w:rPr>
        <w:t xml:space="preserve"> </w:t>
      </w:r>
      <w:proofErr w:type="spellStart"/>
      <w:r w:rsidR="0041795C" w:rsidRPr="0056471D">
        <w:rPr>
          <w:sz w:val="22"/>
          <w:szCs w:val="22"/>
        </w:rPr>
        <w:t>tôi</w:t>
      </w:r>
      <w:proofErr w:type="spellEnd"/>
      <w:r w:rsidR="0041795C" w:rsidRPr="0056471D">
        <w:rPr>
          <w:sz w:val="22"/>
          <w:szCs w:val="22"/>
        </w:rPr>
        <w:t xml:space="preserve">.  </w:t>
      </w:r>
    </w:p>
    <w:p w14:paraId="3063CC08" w14:textId="7F275F2C" w:rsidR="0056471D" w:rsidRPr="0056471D" w:rsidRDefault="00E25DEB" w:rsidP="00880D2E">
      <w:pPr>
        <w:tabs>
          <w:tab w:val="right" w:leader="dot" w:pos="9072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56471D" w:rsidRPr="0056471D">
        <w:rPr>
          <w:sz w:val="22"/>
          <w:szCs w:val="22"/>
        </w:rPr>
        <w:t xml:space="preserve">. </w:t>
      </w:r>
      <w:proofErr w:type="spellStart"/>
      <w:r w:rsidR="0056471D" w:rsidRPr="0056471D">
        <w:rPr>
          <w:sz w:val="22"/>
          <w:szCs w:val="22"/>
        </w:rPr>
        <w:t>Tôi</w:t>
      </w:r>
      <w:proofErr w:type="spellEnd"/>
      <w:r w:rsidR="0056471D" w:rsidRPr="0056471D">
        <w:rPr>
          <w:sz w:val="22"/>
          <w:szCs w:val="22"/>
        </w:rPr>
        <w:t xml:space="preserve"> cam </w:t>
      </w:r>
      <w:proofErr w:type="spellStart"/>
      <w:r w:rsidR="0056471D" w:rsidRPr="0056471D">
        <w:rPr>
          <w:sz w:val="22"/>
          <w:szCs w:val="22"/>
        </w:rPr>
        <w:t>kết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chỉ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sử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dụng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hóa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đơn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khám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chữa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bệnh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liên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quan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đến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đợt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điều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trị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nêu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trên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để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thanh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toán</w:t>
      </w:r>
      <w:proofErr w:type="spellEnd"/>
      <w:r w:rsidR="0056471D" w:rsidRPr="0056471D">
        <w:rPr>
          <w:sz w:val="22"/>
          <w:szCs w:val="22"/>
        </w:rPr>
        <w:t xml:space="preserve"> chi </w:t>
      </w:r>
      <w:proofErr w:type="spellStart"/>
      <w:r w:rsidR="0056471D" w:rsidRPr="0056471D">
        <w:rPr>
          <w:sz w:val="22"/>
          <w:szCs w:val="22"/>
        </w:rPr>
        <w:t>phí</w:t>
      </w:r>
      <w:proofErr w:type="spellEnd"/>
      <w:r w:rsidR="0056471D" w:rsidRPr="0056471D">
        <w:rPr>
          <w:sz w:val="22"/>
          <w:szCs w:val="22"/>
        </w:rPr>
        <w:t xml:space="preserve"> y </w:t>
      </w:r>
      <w:proofErr w:type="spellStart"/>
      <w:r w:rsidR="0056471D" w:rsidRPr="0056471D">
        <w:rPr>
          <w:sz w:val="22"/>
          <w:szCs w:val="22"/>
        </w:rPr>
        <w:t>tế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thuộc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phạm</w:t>
      </w:r>
      <w:proofErr w:type="spellEnd"/>
      <w:r w:rsidR="0056471D" w:rsidRPr="0056471D">
        <w:rPr>
          <w:sz w:val="22"/>
          <w:szCs w:val="22"/>
        </w:rPr>
        <w:t xml:space="preserve"> vi </w:t>
      </w:r>
      <w:proofErr w:type="spellStart"/>
      <w:r w:rsidR="0056471D" w:rsidRPr="0056471D">
        <w:rPr>
          <w:sz w:val="22"/>
          <w:szCs w:val="22"/>
        </w:rPr>
        <w:t>bảo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hiểm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tại</w:t>
      </w:r>
      <w:proofErr w:type="spellEnd"/>
      <w:r w:rsidR="0056471D" w:rsidRPr="0056471D">
        <w:rPr>
          <w:sz w:val="22"/>
          <w:szCs w:val="22"/>
        </w:rPr>
        <w:t xml:space="preserve"> BIC</w:t>
      </w:r>
      <w:r w:rsidR="00323F66">
        <w:rPr>
          <w:sz w:val="22"/>
          <w:szCs w:val="22"/>
        </w:rPr>
        <w:t xml:space="preserve"> </w:t>
      </w:r>
      <w:proofErr w:type="spellStart"/>
      <w:r w:rsidR="00323F66">
        <w:rPr>
          <w:sz w:val="22"/>
          <w:szCs w:val="22"/>
        </w:rPr>
        <w:t>và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không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sử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dụng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các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hóa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đơn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đó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để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thanh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toán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quyền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lợi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trùng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tại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đơn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vị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khác</w:t>
      </w:r>
      <w:proofErr w:type="spellEnd"/>
      <w:r w:rsidR="0041795C">
        <w:rPr>
          <w:sz w:val="22"/>
          <w:szCs w:val="22"/>
        </w:rPr>
        <w:t xml:space="preserve">. </w:t>
      </w:r>
      <w:proofErr w:type="spellStart"/>
      <w:r w:rsidR="0056471D" w:rsidRPr="0056471D">
        <w:rPr>
          <w:sz w:val="22"/>
          <w:szCs w:val="22"/>
        </w:rPr>
        <w:t>Tôi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đồng</w:t>
      </w:r>
      <w:proofErr w:type="spellEnd"/>
      <w:r w:rsidR="0056471D" w:rsidRPr="0056471D">
        <w:rPr>
          <w:sz w:val="22"/>
          <w:szCs w:val="22"/>
        </w:rPr>
        <w:t xml:space="preserve"> ý </w:t>
      </w:r>
      <w:proofErr w:type="spellStart"/>
      <w:r w:rsidR="0056471D" w:rsidRPr="0056471D">
        <w:rPr>
          <w:sz w:val="22"/>
          <w:szCs w:val="22"/>
        </w:rPr>
        <w:t>để</w:t>
      </w:r>
      <w:proofErr w:type="spellEnd"/>
      <w:r w:rsidR="0056471D" w:rsidRPr="0056471D">
        <w:rPr>
          <w:sz w:val="22"/>
          <w:szCs w:val="22"/>
        </w:rPr>
        <w:t xml:space="preserve"> </w:t>
      </w:r>
      <w:r w:rsidR="0041795C">
        <w:rPr>
          <w:sz w:val="22"/>
          <w:szCs w:val="22"/>
        </w:rPr>
        <w:t>BIC</w:t>
      </w:r>
      <w:r w:rsidR="00055920">
        <w:rPr>
          <w:sz w:val="22"/>
          <w:szCs w:val="22"/>
        </w:rPr>
        <w:t>/</w:t>
      </w:r>
      <w:proofErr w:type="spellStart"/>
      <w:r w:rsidR="0041795C">
        <w:rPr>
          <w:sz w:val="22"/>
          <w:szCs w:val="22"/>
        </w:rPr>
        <w:t>đại</w:t>
      </w:r>
      <w:proofErr w:type="spellEnd"/>
      <w:r w:rsidR="0041795C">
        <w:rPr>
          <w:sz w:val="22"/>
          <w:szCs w:val="22"/>
        </w:rPr>
        <w:t xml:space="preserve"> </w:t>
      </w:r>
      <w:proofErr w:type="spellStart"/>
      <w:r w:rsidR="0041795C">
        <w:rPr>
          <w:sz w:val="22"/>
          <w:szCs w:val="22"/>
        </w:rPr>
        <w:t>diện</w:t>
      </w:r>
      <w:proofErr w:type="spellEnd"/>
      <w:r w:rsidR="0041795C">
        <w:rPr>
          <w:sz w:val="22"/>
          <w:szCs w:val="22"/>
        </w:rPr>
        <w:t xml:space="preserve"> </w:t>
      </w:r>
      <w:proofErr w:type="spellStart"/>
      <w:r w:rsidR="0041795C">
        <w:rPr>
          <w:sz w:val="22"/>
          <w:szCs w:val="22"/>
        </w:rPr>
        <w:t>của</w:t>
      </w:r>
      <w:proofErr w:type="spellEnd"/>
      <w:r w:rsidR="0041795C">
        <w:rPr>
          <w:sz w:val="22"/>
          <w:szCs w:val="22"/>
        </w:rPr>
        <w:t xml:space="preserve"> BIC </w:t>
      </w:r>
      <w:proofErr w:type="spellStart"/>
      <w:r w:rsidR="0041795C">
        <w:rPr>
          <w:sz w:val="22"/>
          <w:szCs w:val="22"/>
        </w:rPr>
        <w:t>tiếp</w:t>
      </w:r>
      <w:proofErr w:type="spellEnd"/>
      <w:r w:rsidR="0041795C">
        <w:rPr>
          <w:sz w:val="22"/>
          <w:szCs w:val="22"/>
        </w:rPr>
        <w:t xml:space="preserve"> </w:t>
      </w:r>
      <w:proofErr w:type="spellStart"/>
      <w:r w:rsidR="0041795C">
        <w:rPr>
          <w:sz w:val="22"/>
          <w:szCs w:val="22"/>
        </w:rPr>
        <w:t>cận</w:t>
      </w:r>
      <w:proofErr w:type="spellEnd"/>
      <w:r w:rsidR="0041795C">
        <w:rPr>
          <w:sz w:val="22"/>
          <w:szCs w:val="22"/>
        </w:rPr>
        <w:t xml:space="preserve"> </w:t>
      </w:r>
      <w:proofErr w:type="spellStart"/>
      <w:r w:rsidR="0041795C">
        <w:rPr>
          <w:sz w:val="22"/>
          <w:szCs w:val="22"/>
        </w:rPr>
        <w:t>với</w:t>
      </w:r>
      <w:proofErr w:type="spellEnd"/>
      <w:r w:rsidR="0041795C">
        <w:rPr>
          <w:sz w:val="22"/>
          <w:szCs w:val="22"/>
        </w:rPr>
        <w:t xml:space="preserve"> </w:t>
      </w:r>
      <w:proofErr w:type="spellStart"/>
      <w:r w:rsidR="0041795C">
        <w:rPr>
          <w:sz w:val="22"/>
          <w:szCs w:val="22"/>
        </w:rPr>
        <w:t>các</w:t>
      </w:r>
      <w:proofErr w:type="spellEnd"/>
      <w:r w:rsidR="0041795C">
        <w:rPr>
          <w:sz w:val="22"/>
          <w:szCs w:val="22"/>
        </w:rPr>
        <w:t xml:space="preserve"> </w:t>
      </w:r>
      <w:proofErr w:type="spellStart"/>
      <w:r w:rsidR="0041795C">
        <w:rPr>
          <w:sz w:val="22"/>
          <w:szCs w:val="22"/>
        </w:rPr>
        <w:t>bên</w:t>
      </w:r>
      <w:proofErr w:type="spellEnd"/>
      <w:r w:rsidR="0041795C">
        <w:rPr>
          <w:sz w:val="22"/>
          <w:szCs w:val="22"/>
        </w:rPr>
        <w:t xml:space="preserve"> </w:t>
      </w:r>
      <w:proofErr w:type="spellStart"/>
      <w:r w:rsidR="0041795C">
        <w:rPr>
          <w:sz w:val="22"/>
          <w:szCs w:val="22"/>
        </w:rPr>
        <w:t>thứ</w:t>
      </w:r>
      <w:proofErr w:type="spellEnd"/>
      <w:r w:rsidR="0041795C">
        <w:rPr>
          <w:sz w:val="22"/>
          <w:szCs w:val="22"/>
        </w:rPr>
        <w:t xml:space="preserve"> </w:t>
      </w:r>
      <w:proofErr w:type="spellStart"/>
      <w:r w:rsidR="0041795C">
        <w:rPr>
          <w:sz w:val="22"/>
          <w:szCs w:val="22"/>
        </w:rPr>
        <w:t>ba</w:t>
      </w:r>
      <w:proofErr w:type="spellEnd"/>
      <w:r w:rsidR="0041795C">
        <w:rPr>
          <w:sz w:val="22"/>
          <w:szCs w:val="22"/>
        </w:rPr>
        <w:t xml:space="preserve"> </w:t>
      </w:r>
      <w:proofErr w:type="spellStart"/>
      <w:r w:rsidR="0041795C">
        <w:rPr>
          <w:sz w:val="22"/>
          <w:szCs w:val="22"/>
        </w:rPr>
        <w:t>để</w:t>
      </w:r>
      <w:proofErr w:type="spellEnd"/>
      <w:r w:rsidR="0041795C">
        <w:rPr>
          <w:sz w:val="22"/>
          <w:szCs w:val="22"/>
        </w:rPr>
        <w:t xml:space="preserve"> </w:t>
      </w:r>
      <w:proofErr w:type="spellStart"/>
      <w:r w:rsidR="0041795C">
        <w:rPr>
          <w:sz w:val="22"/>
          <w:szCs w:val="22"/>
        </w:rPr>
        <w:t>thu</w:t>
      </w:r>
      <w:proofErr w:type="spellEnd"/>
      <w:r w:rsidR="0041795C">
        <w:rPr>
          <w:sz w:val="22"/>
          <w:szCs w:val="22"/>
        </w:rPr>
        <w:t xml:space="preserve"> </w:t>
      </w:r>
      <w:proofErr w:type="spellStart"/>
      <w:r w:rsidR="0041795C">
        <w:rPr>
          <w:sz w:val="22"/>
          <w:szCs w:val="22"/>
        </w:rPr>
        <w:t>thập</w:t>
      </w:r>
      <w:proofErr w:type="spellEnd"/>
      <w:r w:rsidR="0041795C">
        <w:rPr>
          <w:sz w:val="22"/>
          <w:szCs w:val="22"/>
        </w:rPr>
        <w:t xml:space="preserve"> </w:t>
      </w:r>
      <w:proofErr w:type="spellStart"/>
      <w:r w:rsidR="0041795C">
        <w:rPr>
          <w:sz w:val="22"/>
          <w:szCs w:val="22"/>
        </w:rPr>
        <w:t>thông</w:t>
      </w:r>
      <w:proofErr w:type="spellEnd"/>
      <w:r w:rsidR="0041795C">
        <w:rPr>
          <w:sz w:val="22"/>
          <w:szCs w:val="22"/>
        </w:rPr>
        <w:t xml:space="preserve"> tin </w:t>
      </w:r>
      <w:proofErr w:type="spellStart"/>
      <w:r w:rsidR="0041795C">
        <w:rPr>
          <w:sz w:val="22"/>
          <w:szCs w:val="22"/>
        </w:rPr>
        <w:t>cần</w:t>
      </w:r>
      <w:proofErr w:type="spellEnd"/>
      <w:r w:rsidR="0041795C">
        <w:rPr>
          <w:sz w:val="22"/>
          <w:szCs w:val="22"/>
        </w:rPr>
        <w:t xml:space="preserve"> </w:t>
      </w:r>
      <w:proofErr w:type="spellStart"/>
      <w:r w:rsidR="0041795C">
        <w:rPr>
          <w:sz w:val="22"/>
          <w:szCs w:val="22"/>
        </w:rPr>
        <w:t>thiết</w:t>
      </w:r>
      <w:proofErr w:type="spellEnd"/>
      <w:r w:rsidR="0041795C">
        <w:rPr>
          <w:sz w:val="22"/>
          <w:szCs w:val="22"/>
        </w:rPr>
        <w:t xml:space="preserve"> </w:t>
      </w:r>
      <w:proofErr w:type="spellStart"/>
      <w:r w:rsidR="0041795C">
        <w:rPr>
          <w:sz w:val="22"/>
          <w:szCs w:val="22"/>
        </w:rPr>
        <w:t>cho</w:t>
      </w:r>
      <w:proofErr w:type="spellEnd"/>
      <w:r w:rsidR="0041795C">
        <w:rPr>
          <w:sz w:val="22"/>
          <w:szCs w:val="22"/>
        </w:rPr>
        <w:t xml:space="preserve"> </w:t>
      </w:r>
      <w:proofErr w:type="spellStart"/>
      <w:r w:rsidR="0041795C">
        <w:rPr>
          <w:sz w:val="22"/>
          <w:szCs w:val="22"/>
        </w:rPr>
        <w:t>việc</w:t>
      </w:r>
      <w:proofErr w:type="spellEnd"/>
      <w:r w:rsidR="0041795C">
        <w:rPr>
          <w:sz w:val="22"/>
          <w:szCs w:val="22"/>
        </w:rPr>
        <w:t xml:space="preserve"> </w:t>
      </w:r>
      <w:proofErr w:type="spellStart"/>
      <w:r w:rsidR="0041795C">
        <w:rPr>
          <w:sz w:val="22"/>
          <w:szCs w:val="22"/>
        </w:rPr>
        <w:t>xem</w:t>
      </w:r>
      <w:proofErr w:type="spellEnd"/>
      <w:r w:rsidR="0041795C">
        <w:rPr>
          <w:sz w:val="22"/>
          <w:szCs w:val="22"/>
        </w:rPr>
        <w:t xml:space="preserve"> </w:t>
      </w:r>
      <w:proofErr w:type="spellStart"/>
      <w:r w:rsidR="0041795C">
        <w:rPr>
          <w:sz w:val="22"/>
          <w:szCs w:val="22"/>
        </w:rPr>
        <w:t>xét</w:t>
      </w:r>
      <w:proofErr w:type="spellEnd"/>
      <w:r w:rsidR="0041795C">
        <w:rPr>
          <w:sz w:val="22"/>
          <w:szCs w:val="22"/>
        </w:rPr>
        <w:t xml:space="preserve"> </w:t>
      </w:r>
      <w:proofErr w:type="spellStart"/>
      <w:r w:rsidR="0041795C">
        <w:rPr>
          <w:sz w:val="22"/>
          <w:szCs w:val="22"/>
        </w:rPr>
        <w:t>quyền</w:t>
      </w:r>
      <w:proofErr w:type="spellEnd"/>
      <w:r w:rsidR="0041795C">
        <w:rPr>
          <w:sz w:val="22"/>
          <w:szCs w:val="22"/>
        </w:rPr>
        <w:t xml:space="preserve"> </w:t>
      </w:r>
      <w:proofErr w:type="spellStart"/>
      <w:r w:rsidR="0041795C">
        <w:rPr>
          <w:sz w:val="22"/>
          <w:szCs w:val="22"/>
        </w:rPr>
        <w:t>lợi</w:t>
      </w:r>
      <w:proofErr w:type="spellEnd"/>
      <w:r w:rsidR="0041795C">
        <w:rPr>
          <w:sz w:val="22"/>
          <w:szCs w:val="22"/>
        </w:rPr>
        <w:t xml:space="preserve"> </w:t>
      </w:r>
      <w:r w:rsidR="00323F66">
        <w:rPr>
          <w:sz w:val="22"/>
          <w:szCs w:val="22"/>
        </w:rPr>
        <w:t>BH</w:t>
      </w:r>
      <w:r w:rsidR="0041795C">
        <w:rPr>
          <w:sz w:val="22"/>
          <w:szCs w:val="22"/>
        </w:rPr>
        <w:t xml:space="preserve"> </w:t>
      </w:r>
      <w:proofErr w:type="spellStart"/>
      <w:r w:rsidR="0041795C">
        <w:rPr>
          <w:sz w:val="22"/>
          <w:szCs w:val="22"/>
        </w:rPr>
        <w:t>này</w:t>
      </w:r>
      <w:proofErr w:type="spellEnd"/>
      <w:r w:rsidR="0041795C">
        <w:rPr>
          <w:sz w:val="22"/>
          <w:szCs w:val="22"/>
        </w:rPr>
        <w:t xml:space="preserve"> bao </w:t>
      </w:r>
      <w:proofErr w:type="spellStart"/>
      <w:r w:rsidR="0041795C">
        <w:rPr>
          <w:sz w:val="22"/>
          <w:szCs w:val="22"/>
        </w:rPr>
        <w:t>gồm</w:t>
      </w:r>
      <w:proofErr w:type="spellEnd"/>
      <w:r w:rsidR="0041795C">
        <w:rPr>
          <w:sz w:val="22"/>
          <w:szCs w:val="22"/>
        </w:rPr>
        <w:t xml:space="preserve">, </w:t>
      </w:r>
      <w:proofErr w:type="spellStart"/>
      <w:r w:rsidR="0041795C">
        <w:rPr>
          <w:sz w:val="22"/>
          <w:szCs w:val="22"/>
        </w:rPr>
        <w:t>nhưng</w:t>
      </w:r>
      <w:proofErr w:type="spellEnd"/>
      <w:r w:rsidR="0041795C">
        <w:rPr>
          <w:sz w:val="22"/>
          <w:szCs w:val="22"/>
        </w:rPr>
        <w:t xml:space="preserve"> </w:t>
      </w:r>
      <w:proofErr w:type="spellStart"/>
      <w:r w:rsidR="0041795C">
        <w:rPr>
          <w:sz w:val="22"/>
          <w:szCs w:val="22"/>
        </w:rPr>
        <w:t>không</w:t>
      </w:r>
      <w:proofErr w:type="spellEnd"/>
      <w:r w:rsidR="0041795C">
        <w:rPr>
          <w:sz w:val="22"/>
          <w:szCs w:val="22"/>
        </w:rPr>
        <w:t xml:space="preserve"> </w:t>
      </w:r>
      <w:proofErr w:type="spellStart"/>
      <w:r w:rsidR="0041795C">
        <w:rPr>
          <w:sz w:val="22"/>
          <w:szCs w:val="22"/>
        </w:rPr>
        <w:t>giới</w:t>
      </w:r>
      <w:proofErr w:type="spellEnd"/>
      <w:r w:rsidR="0041795C">
        <w:rPr>
          <w:sz w:val="22"/>
          <w:szCs w:val="22"/>
        </w:rPr>
        <w:t xml:space="preserve"> </w:t>
      </w:r>
      <w:proofErr w:type="spellStart"/>
      <w:r w:rsidR="0041795C">
        <w:rPr>
          <w:sz w:val="22"/>
          <w:szCs w:val="22"/>
        </w:rPr>
        <w:t>hạn</w:t>
      </w:r>
      <w:proofErr w:type="spellEnd"/>
      <w:r w:rsidR="0041795C">
        <w:rPr>
          <w:sz w:val="22"/>
          <w:szCs w:val="22"/>
        </w:rPr>
        <w:t xml:space="preserve"> ở </w:t>
      </w:r>
      <w:proofErr w:type="spellStart"/>
      <w:r w:rsidR="0041795C">
        <w:rPr>
          <w:sz w:val="22"/>
          <w:szCs w:val="22"/>
        </w:rPr>
        <w:t>việc</w:t>
      </w:r>
      <w:proofErr w:type="spellEnd"/>
      <w:r w:rsidR="0041795C">
        <w:rPr>
          <w:sz w:val="22"/>
          <w:szCs w:val="22"/>
        </w:rPr>
        <w:t xml:space="preserve"> </w:t>
      </w:r>
      <w:proofErr w:type="spellStart"/>
      <w:r w:rsidR="0041795C">
        <w:rPr>
          <w:sz w:val="22"/>
          <w:szCs w:val="22"/>
        </w:rPr>
        <w:t>tiếp</w:t>
      </w:r>
      <w:proofErr w:type="spellEnd"/>
      <w:r w:rsidR="0041795C">
        <w:rPr>
          <w:sz w:val="22"/>
          <w:szCs w:val="22"/>
        </w:rPr>
        <w:t xml:space="preserve"> </w:t>
      </w:r>
      <w:proofErr w:type="spellStart"/>
      <w:r w:rsidR="0041795C">
        <w:rPr>
          <w:sz w:val="22"/>
          <w:szCs w:val="22"/>
        </w:rPr>
        <w:t>cận</w:t>
      </w:r>
      <w:proofErr w:type="spellEnd"/>
      <w:r w:rsidR="0041795C">
        <w:rPr>
          <w:sz w:val="22"/>
          <w:szCs w:val="22"/>
        </w:rPr>
        <w:t xml:space="preserve"> </w:t>
      </w:r>
      <w:proofErr w:type="spellStart"/>
      <w:r w:rsidR="0041795C">
        <w:rPr>
          <w:sz w:val="22"/>
          <w:szCs w:val="22"/>
        </w:rPr>
        <w:t>với</w:t>
      </w:r>
      <w:proofErr w:type="spellEnd"/>
      <w:r w:rsidR="0041795C">
        <w:rPr>
          <w:sz w:val="22"/>
          <w:szCs w:val="22"/>
        </w:rPr>
        <w:t xml:space="preserve"> </w:t>
      </w:r>
      <w:proofErr w:type="spellStart"/>
      <w:r w:rsidR="0041795C">
        <w:rPr>
          <w:sz w:val="22"/>
          <w:szCs w:val="22"/>
        </w:rPr>
        <w:t>bác</w:t>
      </w:r>
      <w:proofErr w:type="spellEnd"/>
      <w:r w:rsidR="0041795C">
        <w:rPr>
          <w:sz w:val="22"/>
          <w:szCs w:val="22"/>
        </w:rPr>
        <w:t xml:space="preserve"> </w:t>
      </w:r>
      <w:proofErr w:type="spellStart"/>
      <w:r w:rsidR="0041795C">
        <w:rPr>
          <w:sz w:val="22"/>
          <w:szCs w:val="22"/>
        </w:rPr>
        <w:t>sỹ</w:t>
      </w:r>
      <w:proofErr w:type="spellEnd"/>
      <w:r w:rsidR="0041795C">
        <w:rPr>
          <w:sz w:val="22"/>
          <w:szCs w:val="22"/>
        </w:rPr>
        <w:t xml:space="preserve"> </w:t>
      </w:r>
      <w:proofErr w:type="spellStart"/>
      <w:r w:rsidR="0041795C">
        <w:rPr>
          <w:sz w:val="22"/>
          <w:szCs w:val="22"/>
        </w:rPr>
        <w:t>nơi</w:t>
      </w:r>
      <w:proofErr w:type="spellEnd"/>
      <w:r w:rsidR="0041795C">
        <w:rPr>
          <w:sz w:val="22"/>
          <w:szCs w:val="22"/>
        </w:rPr>
        <w:t xml:space="preserve"> NĐBH </w:t>
      </w:r>
      <w:proofErr w:type="spellStart"/>
      <w:r w:rsidR="0041795C">
        <w:rPr>
          <w:sz w:val="22"/>
          <w:szCs w:val="22"/>
        </w:rPr>
        <w:t>đã</w:t>
      </w:r>
      <w:proofErr w:type="spellEnd"/>
      <w:r w:rsidR="0041795C">
        <w:rPr>
          <w:sz w:val="22"/>
          <w:szCs w:val="22"/>
        </w:rPr>
        <w:t xml:space="preserve"> </w:t>
      </w:r>
      <w:proofErr w:type="spellStart"/>
      <w:r w:rsidR="0041795C">
        <w:rPr>
          <w:sz w:val="22"/>
          <w:szCs w:val="22"/>
        </w:rPr>
        <w:t>và</w:t>
      </w:r>
      <w:proofErr w:type="spellEnd"/>
      <w:r w:rsidR="0041795C">
        <w:rPr>
          <w:sz w:val="22"/>
          <w:szCs w:val="22"/>
        </w:rPr>
        <w:t xml:space="preserve"> </w:t>
      </w:r>
      <w:proofErr w:type="spellStart"/>
      <w:r w:rsidR="0041795C">
        <w:rPr>
          <w:sz w:val="22"/>
          <w:szCs w:val="22"/>
        </w:rPr>
        <w:t>đang</w:t>
      </w:r>
      <w:proofErr w:type="spellEnd"/>
      <w:r w:rsidR="0041795C">
        <w:rPr>
          <w:sz w:val="22"/>
          <w:szCs w:val="22"/>
        </w:rPr>
        <w:t xml:space="preserve"> </w:t>
      </w:r>
      <w:proofErr w:type="spellStart"/>
      <w:r w:rsidR="0041795C">
        <w:rPr>
          <w:sz w:val="22"/>
          <w:szCs w:val="22"/>
        </w:rPr>
        <w:t>điều</w:t>
      </w:r>
      <w:proofErr w:type="spellEnd"/>
      <w:r w:rsidR="0041795C">
        <w:rPr>
          <w:sz w:val="22"/>
          <w:szCs w:val="22"/>
        </w:rPr>
        <w:t xml:space="preserve"> </w:t>
      </w:r>
      <w:proofErr w:type="spellStart"/>
      <w:r w:rsidR="0041795C">
        <w:rPr>
          <w:sz w:val="22"/>
          <w:szCs w:val="22"/>
        </w:rPr>
        <w:t>trị</w:t>
      </w:r>
      <w:proofErr w:type="spellEnd"/>
      <w:r w:rsidR="0056471D" w:rsidRPr="0056471D">
        <w:rPr>
          <w:sz w:val="22"/>
          <w:szCs w:val="22"/>
        </w:rPr>
        <w:t xml:space="preserve">. </w:t>
      </w:r>
    </w:p>
    <w:p w14:paraId="05E3B038" w14:textId="2BFAF83F" w:rsidR="0056471D" w:rsidRPr="0056471D" w:rsidRDefault="00880D2E" w:rsidP="00880D2E">
      <w:pPr>
        <w:tabs>
          <w:tab w:val="right" w:leader="dot" w:pos="9072"/>
        </w:tabs>
        <w:spacing w:before="12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56471D" w:rsidRPr="0056471D">
        <w:rPr>
          <w:sz w:val="22"/>
          <w:szCs w:val="22"/>
        </w:rPr>
        <w:t xml:space="preserve">. </w:t>
      </w:r>
      <w:del w:id="0" w:author="Vũ Thị Thu Hằng" w:date="2023-05-30T11:02:00Z">
        <w:r w:rsidR="0056471D" w:rsidRPr="0056471D" w:rsidDel="004573DA">
          <w:rPr>
            <w:sz w:val="22"/>
            <w:szCs w:val="22"/>
          </w:rPr>
          <w:delText xml:space="preserve">Tôi đồng ý ủy quyền cho người thụ hưởng nêu trên đứng ra làm các thủ tục yêu cầu trả tiền bảo hiểm và nhận số tiền chi trả bảo hiểm từ BIC. </w:delText>
        </w:r>
      </w:del>
      <w:proofErr w:type="spellStart"/>
      <w:r w:rsidR="0056471D" w:rsidRPr="0056471D">
        <w:rPr>
          <w:sz w:val="22"/>
          <w:szCs w:val="22"/>
        </w:rPr>
        <w:t>Người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thụ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hưởng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có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trách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nhiệm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thông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báo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phương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án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giải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quyết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của</w:t>
      </w:r>
      <w:proofErr w:type="spellEnd"/>
      <w:r w:rsidR="0056471D" w:rsidRPr="0056471D">
        <w:rPr>
          <w:sz w:val="22"/>
          <w:szCs w:val="22"/>
        </w:rPr>
        <w:t xml:space="preserve"> BIC </w:t>
      </w:r>
      <w:proofErr w:type="spellStart"/>
      <w:r w:rsidR="0056471D" w:rsidRPr="0056471D">
        <w:rPr>
          <w:sz w:val="22"/>
          <w:szCs w:val="22"/>
        </w:rPr>
        <w:t>và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trả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số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tiền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bảo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hiểm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đã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được</w:t>
      </w:r>
      <w:proofErr w:type="spellEnd"/>
      <w:r w:rsidR="0056471D" w:rsidRPr="0056471D">
        <w:rPr>
          <w:sz w:val="22"/>
          <w:szCs w:val="22"/>
        </w:rPr>
        <w:t xml:space="preserve"> BIC </w:t>
      </w:r>
      <w:proofErr w:type="spellStart"/>
      <w:r w:rsidR="0056471D" w:rsidRPr="0056471D">
        <w:rPr>
          <w:sz w:val="22"/>
          <w:szCs w:val="22"/>
        </w:rPr>
        <w:t>thanh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toán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cho</w:t>
      </w:r>
      <w:proofErr w:type="spellEnd"/>
      <w:r w:rsidR="0056471D" w:rsidRPr="0056471D">
        <w:rPr>
          <w:sz w:val="22"/>
          <w:szCs w:val="22"/>
        </w:rPr>
        <w:t xml:space="preserve"> NĐBH/ </w:t>
      </w:r>
      <w:proofErr w:type="spellStart"/>
      <w:r w:rsidR="0056471D" w:rsidRPr="0056471D">
        <w:rPr>
          <w:sz w:val="22"/>
          <w:szCs w:val="22"/>
        </w:rPr>
        <w:t>Người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giám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hộ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của</w:t>
      </w:r>
      <w:proofErr w:type="spellEnd"/>
      <w:r w:rsidR="0056471D" w:rsidRPr="0056471D">
        <w:rPr>
          <w:sz w:val="22"/>
          <w:szCs w:val="22"/>
        </w:rPr>
        <w:t xml:space="preserve"> NĐBH/</w:t>
      </w:r>
      <w:proofErr w:type="spellStart"/>
      <w:r w:rsidR="0056471D" w:rsidRPr="0056471D">
        <w:rPr>
          <w:sz w:val="22"/>
          <w:szCs w:val="22"/>
        </w:rPr>
        <w:t>Người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thừa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kế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hợp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pháp</w:t>
      </w:r>
      <w:proofErr w:type="spellEnd"/>
      <w:r w:rsidR="0056471D" w:rsidRPr="0056471D">
        <w:rPr>
          <w:sz w:val="22"/>
          <w:szCs w:val="22"/>
        </w:rPr>
        <w:t xml:space="preserve">. BIC </w:t>
      </w:r>
      <w:proofErr w:type="spellStart"/>
      <w:r w:rsidR="0056471D" w:rsidRPr="0056471D">
        <w:rPr>
          <w:sz w:val="22"/>
          <w:szCs w:val="22"/>
        </w:rPr>
        <w:t>không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chịu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trách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nhiệm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đối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với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bất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kỳ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phát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sinh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tranh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chấp</w:t>
      </w:r>
      <w:proofErr w:type="spellEnd"/>
      <w:r w:rsidR="00055920">
        <w:rPr>
          <w:sz w:val="22"/>
          <w:szCs w:val="22"/>
        </w:rPr>
        <w:t>/</w:t>
      </w:r>
      <w:proofErr w:type="spellStart"/>
      <w:r w:rsidR="0056471D" w:rsidRPr="0056471D">
        <w:rPr>
          <w:sz w:val="22"/>
          <w:szCs w:val="22"/>
        </w:rPr>
        <w:t>khiếu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nại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liên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quan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đến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việc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chuyển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tiền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bảo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hiểm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giữa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người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thụ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hưởng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và</w:t>
      </w:r>
      <w:proofErr w:type="spellEnd"/>
      <w:r w:rsidR="0056471D" w:rsidRPr="0056471D">
        <w:rPr>
          <w:sz w:val="22"/>
          <w:szCs w:val="22"/>
        </w:rPr>
        <w:t xml:space="preserve"> NĐBH/</w:t>
      </w:r>
      <w:proofErr w:type="spellStart"/>
      <w:r w:rsidR="0056471D" w:rsidRPr="0056471D">
        <w:rPr>
          <w:sz w:val="22"/>
          <w:szCs w:val="22"/>
        </w:rPr>
        <w:t>Người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giám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hộ</w:t>
      </w:r>
      <w:proofErr w:type="spellEnd"/>
      <w:r w:rsidR="0056471D" w:rsidRPr="0056471D">
        <w:rPr>
          <w:sz w:val="22"/>
          <w:szCs w:val="22"/>
        </w:rPr>
        <w:t>/</w:t>
      </w:r>
      <w:proofErr w:type="spellStart"/>
      <w:r w:rsidR="0056471D" w:rsidRPr="0056471D">
        <w:rPr>
          <w:sz w:val="22"/>
          <w:szCs w:val="22"/>
        </w:rPr>
        <w:t>Người</w:t>
      </w:r>
      <w:proofErr w:type="spellEnd"/>
      <w:r w:rsidR="0056471D" w:rsidRPr="0056471D">
        <w:rPr>
          <w:sz w:val="22"/>
          <w:szCs w:val="22"/>
        </w:rPr>
        <w:t xml:space="preserve"> </w:t>
      </w:r>
      <w:proofErr w:type="spellStart"/>
      <w:r w:rsidR="0056471D" w:rsidRPr="0056471D">
        <w:rPr>
          <w:sz w:val="22"/>
          <w:szCs w:val="22"/>
        </w:rPr>
        <w:t>thừa</w:t>
      </w:r>
      <w:proofErr w:type="spellEnd"/>
      <w:r w:rsidR="0056471D" w:rsidRPr="0056471D">
        <w:rPr>
          <w:sz w:val="22"/>
          <w:szCs w:val="22"/>
        </w:rPr>
        <w:t xml:space="preserve"> kế.</w:t>
      </w:r>
    </w:p>
    <w:p w14:paraId="76C8C9B0" w14:textId="0D3946D9" w:rsidR="0056471D" w:rsidRPr="0056471D" w:rsidRDefault="00E25DEB" w:rsidP="00880D2E">
      <w:pPr>
        <w:tabs>
          <w:tab w:val="right" w:leader="dot" w:pos="9072"/>
        </w:tabs>
        <w:spacing w:line="264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               …….. </w:t>
      </w:r>
      <w:proofErr w:type="spellStart"/>
      <w:r>
        <w:rPr>
          <w:i/>
          <w:sz w:val="22"/>
          <w:szCs w:val="22"/>
        </w:rPr>
        <w:t>ngày</w:t>
      </w:r>
      <w:proofErr w:type="spellEnd"/>
      <w:r>
        <w:rPr>
          <w:i/>
          <w:sz w:val="22"/>
          <w:szCs w:val="22"/>
        </w:rPr>
        <w:t xml:space="preserve"> …. </w:t>
      </w:r>
      <w:proofErr w:type="spellStart"/>
      <w:r>
        <w:rPr>
          <w:i/>
          <w:sz w:val="22"/>
          <w:szCs w:val="22"/>
        </w:rPr>
        <w:t>tháng</w:t>
      </w:r>
      <w:proofErr w:type="spellEnd"/>
      <w:r>
        <w:rPr>
          <w:i/>
          <w:sz w:val="22"/>
          <w:szCs w:val="22"/>
        </w:rPr>
        <w:t xml:space="preserve"> …. </w:t>
      </w:r>
      <w:proofErr w:type="spellStart"/>
      <w:r>
        <w:rPr>
          <w:i/>
          <w:sz w:val="22"/>
          <w:szCs w:val="22"/>
        </w:rPr>
        <w:t>năm</w:t>
      </w:r>
      <w:proofErr w:type="spellEnd"/>
      <w:r>
        <w:rPr>
          <w:i/>
          <w:sz w:val="22"/>
          <w:szCs w:val="22"/>
        </w:rPr>
        <w:t xml:space="preserve"> ……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82"/>
        <w:gridCol w:w="2928"/>
        <w:gridCol w:w="3637"/>
      </w:tblGrid>
      <w:tr w:rsidR="0056471D" w:rsidRPr="0056471D" w14:paraId="072C1AE5" w14:textId="77777777" w:rsidTr="00880D2E">
        <w:trPr>
          <w:trHeight w:val="1125"/>
          <w:jc w:val="center"/>
        </w:trPr>
        <w:tc>
          <w:tcPr>
            <w:tcW w:w="3282" w:type="dxa"/>
            <w:shd w:val="clear" w:color="auto" w:fill="auto"/>
          </w:tcPr>
          <w:p w14:paraId="0FEE4D3E" w14:textId="77777777" w:rsidR="0056471D" w:rsidRPr="0056471D" w:rsidRDefault="0056471D" w:rsidP="00880D2E">
            <w:pPr>
              <w:tabs>
                <w:tab w:val="right" w:leader="dot" w:pos="9072"/>
              </w:tabs>
              <w:spacing w:line="264" w:lineRule="auto"/>
              <w:jc w:val="center"/>
              <w:rPr>
                <w:b/>
                <w:sz w:val="22"/>
                <w:szCs w:val="22"/>
              </w:rPr>
            </w:pPr>
          </w:p>
          <w:p w14:paraId="4415F101" w14:textId="77777777" w:rsidR="0056471D" w:rsidRPr="0056471D" w:rsidRDefault="0056471D" w:rsidP="00880D2E">
            <w:pPr>
              <w:tabs>
                <w:tab w:val="right" w:leader="dot" w:pos="9072"/>
              </w:tabs>
              <w:spacing w:line="264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28" w:type="dxa"/>
            <w:shd w:val="clear" w:color="auto" w:fill="auto"/>
          </w:tcPr>
          <w:p w14:paraId="18CB9705" w14:textId="77777777" w:rsidR="0056471D" w:rsidRPr="0056471D" w:rsidRDefault="0056471D" w:rsidP="00880D2E">
            <w:pPr>
              <w:tabs>
                <w:tab w:val="right" w:leader="dot" w:pos="9072"/>
              </w:tabs>
              <w:spacing w:line="264" w:lineRule="auto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637" w:type="dxa"/>
            <w:shd w:val="clear" w:color="auto" w:fill="auto"/>
          </w:tcPr>
          <w:p w14:paraId="556D649F" w14:textId="1EBD3085" w:rsidR="0056471D" w:rsidRPr="0056471D" w:rsidRDefault="00620883" w:rsidP="00880D2E">
            <w:pPr>
              <w:tabs>
                <w:tab w:val="right" w:leader="dot" w:pos="9072"/>
              </w:tabs>
              <w:spacing w:line="26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NĐBH</w:t>
            </w:r>
            <w:r w:rsidR="0056471D" w:rsidRPr="0056471D">
              <w:rPr>
                <w:b/>
                <w:sz w:val="22"/>
                <w:szCs w:val="22"/>
              </w:rPr>
              <w:t xml:space="preserve">/ </w:t>
            </w:r>
            <w:proofErr w:type="spellStart"/>
            <w:r w:rsidR="0056471D" w:rsidRPr="0056471D">
              <w:rPr>
                <w:b/>
                <w:sz w:val="22"/>
                <w:szCs w:val="22"/>
              </w:rPr>
              <w:t>Người</w:t>
            </w:r>
            <w:proofErr w:type="spellEnd"/>
            <w:r w:rsidR="0056471D" w:rsidRPr="0056471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56471D" w:rsidRPr="0056471D">
              <w:rPr>
                <w:b/>
                <w:sz w:val="22"/>
                <w:szCs w:val="22"/>
              </w:rPr>
              <w:t>yêu</w:t>
            </w:r>
            <w:proofErr w:type="spellEnd"/>
            <w:r w:rsidR="0056471D" w:rsidRPr="0056471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56471D" w:rsidRPr="0056471D">
              <w:rPr>
                <w:b/>
                <w:sz w:val="22"/>
                <w:szCs w:val="22"/>
              </w:rPr>
              <w:t>cầu</w:t>
            </w:r>
            <w:proofErr w:type="spellEnd"/>
            <w:r w:rsidR="0056471D" w:rsidRPr="0056471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56471D" w:rsidRPr="0056471D">
              <w:rPr>
                <w:b/>
                <w:sz w:val="22"/>
                <w:szCs w:val="22"/>
              </w:rPr>
              <w:t>trả</w:t>
            </w:r>
            <w:proofErr w:type="spellEnd"/>
            <w:r w:rsidR="0056471D" w:rsidRPr="0056471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56471D" w:rsidRPr="0056471D">
              <w:rPr>
                <w:b/>
                <w:sz w:val="22"/>
                <w:szCs w:val="22"/>
              </w:rPr>
              <w:t>tiền</w:t>
            </w:r>
            <w:proofErr w:type="spellEnd"/>
            <w:r w:rsidR="0056471D" w:rsidRPr="0056471D">
              <w:rPr>
                <w:b/>
                <w:sz w:val="22"/>
                <w:szCs w:val="22"/>
              </w:rPr>
              <w:t xml:space="preserve"> BH  </w:t>
            </w:r>
          </w:p>
          <w:p w14:paraId="5A60A82D" w14:textId="070227B5" w:rsidR="0056471D" w:rsidRPr="0056471D" w:rsidRDefault="0056471D" w:rsidP="00880D2E">
            <w:pPr>
              <w:tabs>
                <w:tab w:val="right" w:leader="dot" w:pos="9072"/>
              </w:tabs>
              <w:spacing w:line="264" w:lineRule="auto"/>
              <w:jc w:val="center"/>
              <w:rPr>
                <w:sz w:val="22"/>
                <w:szCs w:val="22"/>
              </w:rPr>
            </w:pPr>
            <w:r w:rsidRPr="0056471D">
              <w:rPr>
                <w:i/>
                <w:sz w:val="22"/>
                <w:szCs w:val="22"/>
              </w:rPr>
              <w:t>(</w:t>
            </w:r>
            <w:proofErr w:type="spellStart"/>
            <w:r w:rsidRPr="0056471D">
              <w:rPr>
                <w:i/>
                <w:sz w:val="22"/>
                <w:szCs w:val="22"/>
              </w:rPr>
              <w:t>ký</w:t>
            </w:r>
            <w:proofErr w:type="spellEnd"/>
            <w:r w:rsidRPr="0056471D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56471D">
              <w:rPr>
                <w:i/>
                <w:sz w:val="22"/>
                <w:szCs w:val="22"/>
              </w:rPr>
              <w:t>ghi</w:t>
            </w:r>
            <w:proofErr w:type="spellEnd"/>
            <w:r w:rsidRPr="0056471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6471D">
              <w:rPr>
                <w:i/>
                <w:sz w:val="22"/>
                <w:szCs w:val="22"/>
              </w:rPr>
              <w:t>rõ</w:t>
            </w:r>
            <w:proofErr w:type="spellEnd"/>
            <w:r w:rsidRPr="0056471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6471D">
              <w:rPr>
                <w:i/>
                <w:sz w:val="22"/>
                <w:szCs w:val="22"/>
              </w:rPr>
              <w:t>họ</w:t>
            </w:r>
            <w:proofErr w:type="spellEnd"/>
            <w:r w:rsidRPr="0056471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6471D">
              <w:rPr>
                <w:i/>
                <w:sz w:val="22"/>
                <w:szCs w:val="22"/>
              </w:rPr>
              <w:t>tên</w:t>
            </w:r>
            <w:proofErr w:type="spellEnd"/>
            <w:r w:rsidRPr="0056471D">
              <w:rPr>
                <w:i/>
                <w:sz w:val="22"/>
                <w:szCs w:val="22"/>
              </w:rPr>
              <w:t xml:space="preserve">) </w:t>
            </w:r>
          </w:p>
          <w:p w14:paraId="4920B77D" w14:textId="77777777" w:rsidR="0056471D" w:rsidRPr="0056471D" w:rsidRDefault="0056471D" w:rsidP="00880D2E">
            <w:pPr>
              <w:tabs>
                <w:tab w:val="right" w:leader="dot" w:pos="9072"/>
              </w:tabs>
              <w:spacing w:line="264" w:lineRule="auto"/>
              <w:jc w:val="both"/>
              <w:rPr>
                <w:iCs/>
                <w:sz w:val="22"/>
                <w:szCs w:val="22"/>
              </w:rPr>
            </w:pPr>
          </w:p>
        </w:tc>
      </w:tr>
    </w:tbl>
    <w:p w14:paraId="5431A5C1" w14:textId="77777777" w:rsidR="000376C1" w:rsidRPr="0056471D" w:rsidRDefault="000376C1" w:rsidP="00880D2E">
      <w:pPr>
        <w:spacing w:line="264" w:lineRule="auto"/>
        <w:rPr>
          <w:sz w:val="22"/>
          <w:szCs w:val="22"/>
        </w:rPr>
      </w:pPr>
    </w:p>
    <w:sectPr w:rsidR="000376C1" w:rsidRPr="0056471D" w:rsidSect="00880D2E">
      <w:headerReference w:type="default" r:id="rId7"/>
      <w:pgSz w:w="12240" w:h="15840"/>
      <w:pgMar w:top="450" w:right="900" w:bottom="360" w:left="1411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1ADB3" w14:textId="77777777" w:rsidR="00AF7F6D" w:rsidRDefault="00AF7F6D" w:rsidP="005B35C7">
      <w:r>
        <w:separator/>
      </w:r>
    </w:p>
  </w:endnote>
  <w:endnote w:type="continuationSeparator" w:id="0">
    <w:p w14:paraId="3DA82C59" w14:textId="77777777" w:rsidR="00AF7F6D" w:rsidRDefault="00AF7F6D" w:rsidP="005B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2D626" w14:textId="77777777" w:rsidR="00AF7F6D" w:rsidRDefault="00AF7F6D" w:rsidP="005B35C7">
      <w:r>
        <w:separator/>
      </w:r>
    </w:p>
  </w:footnote>
  <w:footnote w:type="continuationSeparator" w:id="0">
    <w:p w14:paraId="26FFA8EE" w14:textId="77777777" w:rsidR="00AF7F6D" w:rsidRDefault="00AF7F6D" w:rsidP="005B3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C562E" w14:textId="742BCB1D" w:rsidR="00323F66" w:rsidRPr="00323F66" w:rsidRDefault="005B35C7" w:rsidP="00323F66">
    <w:pPr>
      <w:pStyle w:val="Heading8"/>
      <w:rPr>
        <w:rFonts w:ascii="Times New Roman" w:hAnsi="Times New Roman" w:cs="Times New Roman"/>
        <w:color w:val="000080"/>
        <w:sz w:val="20"/>
        <w:szCs w:val="20"/>
      </w:rPr>
    </w:pPr>
    <w:r w:rsidRPr="00FB5DBD">
      <w:rPr>
        <w:noProof/>
      </w:rPr>
      <w:drawing>
        <wp:inline distT="0" distB="0" distL="0" distR="0" wp14:anchorId="63E33457" wp14:editId="509DB944">
          <wp:extent cx="1136405" cy="464988"/>
          <wp:effectExtent l="0" t="0" r="6985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899" cy="49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23F66">
      <w:tab/>
    </w:r>
    <w:bookmarkStart w:id="1" w:name="_Hlk132873542"/>
    <w:r w:rsidR="00323F66">
      <w:tab/>
    </w:r>
    <w:r w:rsidR="00323F66">
      <w:tab/>
    </w:r>
    <w:r w:rsidR="00323F66">
      <w:tab/>
    </w:r>
    <w:r w:rsidR="00323F66">
      <w:tab/>
    </w:r>
    <w:r w:rsidR="00323F66">
      <w:tab/>
    </w:r>
    <w:r w:rsidR="00323F66">
      <w:tab/>
    </w:r>
    <w:r w:rsidR="00323F66">
      <w:tab/>
    </w:r>
    <w:r w:rsidR="00B706DD">
      <w:t xml:space="preserve">            </w:t>
    </w:r>
    <w:r w:rsidR="00323F66" w:rsidRPr="00323F66">
      <w:rPr>
        <w:rFonts w:ascii="Times New Roman" w:hAnsi="Times New Roman" w:cs="Times New Roman"/>
        <w:sz w:val="20"/>
        <w:szCs w:val="20"/>
      </w:rPr>
      <w:t>MB0</w:t>
    </w:r>
    <w:r w:rsidR="00B706DD">
      <w:rPr>
        <w:rFonts w:ascii="Times New Roman" w:hAnsi="Times New Roman" w:cs="Times New Roman"/>
        <w:sz w:val="20"/>
        <w:szCs w:val="20"/>
      </w:rPr>
      <w:t>4A</w:t>
    </w:r>
    <w:r w:rsidR="00323F66" w:rsidRPr="00323F66">
      <w:rPr>
        <w:rFonts w:ascii="Times New Roman" w:hAnsi="Times New Roman" w:cs="Times New Roman"/>
        <w:color w:val="000000"/>
        <w:spacing w:val="-3"/>
        <w:sz w:val="20"/>
        <w:szCs w:val="20"/>
      </w:rPr>
      <w:t>-</w:t>
    </w:r>
    <w:del w:id="2" w:author="Vũ Thị Thu Hằng" w:date="2023-06-30T13:42:00Z">
      <w:r w:rsidR="00323F66" w:rsidRPr="00323F66" w:rsidDel="00DC63FE">
        <w:rPr>
          <w:rFonts w:ascii="Times New Roman" w:hAnsi="Times New Roman" w:cs="Times New Roman"/>
          <w:color w:val="000000"/>
          <w:spacing w:val="-3"/>
          <w:sz w:val="20"/>
          <w:szCs w:val="20"/>
        </w:rPr>
        <w:delText>2780</w:delText>
      </w:r>
    </w:del>
    <w:ins w:id="3" w:author="Vũ Thị Thu Hằng" w:date="2024-04-01T10:38:00Z" w16du:dateUtc="2024-04-01T03:38:00Z">
      <w:r w:rsidR="00CB03B5">
        <w:rPr>
          <w:rFonts w:ascii="Times New Roman" w:hAnsi="Times New Roman" w:cs="Times New Roman"/>
          <w:color w:val="000000"/>
          <w:spacing w:val="-3"/>
          <w:sz w:val="20"/>
          <w:szCs w:val="20"/>
        </w:rPr>
        <w:t>0068</w:t>
      </w:r>
    </w:ins>
    <w:r w:rsidR="00323F66" w:rsidRPr="00323F66">
      <w:rPr>
        <w:rFonts w:ascii="Times New Roman" w:hAnsi="Times New Roman" w:cs="Times New Roman"/>
        <w:sz w:val="20"/>
        <w:szCs w:val="20"/>
      </w:rPr>
      <w:t>/QĐ-GĐBT</w:t>
    </w:r>
  </w:p>
  <w:bookmarkEnd w:id="1"/>
  <w:p w14:paraId="2435B139" w14:textId="10C2FFC6" w:rsidR="005B35C7" w:rsidRDefault="005B35C7" w:rsidP="00323F66">
    <w:pPr>
      <w:pStyle w:val="Header"/>
      <w:tabs>
        <w:tab w:val="clear" w:pos="4680"/>
        <w:tab w:val="clear" w:pos="9360"/>
        <w:tab w:val="left" w:pos="77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71B14"/>
    <w:multiLevelType w:val="hybridMultilevel"/>
    <w:tmpl w:val="C87E3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A2F58"/>
    <w:multiLevelType w:val="hybridMultilevel"/>
    <w:tmpl w:val="8A5C7A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0951621">
    <w:abstractNumId w:val="1"/>
  </w:num>
  <w:num w:numId="2" w16cid:durableId="157038336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Vũ Thị Thu Hằng">
    <w15:presenceInfo w15:providerId="AD" w15:userId="S-1-5-21-207077585-280878742-4155813539-11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71D"/>
    <w:rsid w:val="000376C1"/>
    <w:rsid w:val="00055920"/>
    <w:rsid w:val="001B5D5F"/>
    <w:rsid w:val="002708C4"/>
    <w:rsid w:val="002B2810"/>
    <w:rsid w:val="00323F66"/>
    <w:rsid w:val="003E5FD7"/>
    <w:rsid w:val="0041795C"/>
    <w:rsid w:val="004573DA"/>
    <w:rsid w:val="004B6218"/>
    <w:rsid w:val="00501428"/>
    <w:rsid w:val="0056471D"/>
    <w:rsid w:val="005B35C7"/>
    <w:rsid w:val="005D78BC"/>
    <w:rsid w:val="00611724"/>
    <w:rsid w:val="00617688"/>
    <w:rsid w:val="00620883"/>
    <w:rsid w:val="006310A5"/>
    <w:rsid w:val="00670B8C"/>
    <w:rsid w:val="007429EC"/>
    <w:rsid w:val="008039F9"/>
    <w:rsid w:val="00880D2E"/>
    <w:rsid w:val="009B03AB"/>
    <w:rsid w:val="00A55A4F"/>
    <w:rsid w:val="00A87409"/>
    <w:rsid w:val="00AD20E5"/>
    <w:rsid w:val="00AF7F6D"/>
    <w:rsid w:val="00B706DD"/>
    <w:rsid w:val="00CB03B5"/>
    <w:rsid w:val="00CF76FB"/>
    <w:rsid w:val="00DC63FE"/>
    <w:rsid w:val="00E25DEB"/>
    <w:rsid w:val="00FC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58C9F1"/>
  <w15:chartTrackingRefBased/>
  <w15:docId w15:val="{DCB001F0-A57C-4C36-A05F-85012FE1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71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6471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"/>
    <w:rsid w:val="0056471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AD20E5"/>
    <w:pPr>
      <w:ind w:left="720"/>
      <w:contextualSpacing/>
    </w:pPr>
  </w:style>
  <w:style w:type="table" w:styleId="TableGrid">
    <w:name w:val="Table Grid"/>
    <w:basedOn w:val="TableNormal"/>
    <w:uiPriority w:val="39"/>
    <w:rsid w:val="009B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35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5C7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5B35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5C7"/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9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920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80D2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Thị Thu Hằng</dc:creator>
  <cp:keywords/>
  <dc:description/>
  <cp:lastModifiedBy>Phan Kim Anh</cp:lastModifiedBy>
  <cp:revision>2</cp:revision>
  <cp:lastPrinted>2023-03-01T03:31:00Z</cp:lastPrinted>
  <dcterms:created xsi:type="dcterms:W3CDTF">2024-08-06T01:30:00Z</dcterms:created>
  <dcterms:modified xsi:type="dcterms:W3CDTF">2024-08-06T01:30:00Z</dcterms:modified>
</cp:coreProperties>
</file>